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31" w:rsidRDefault="00612131" w:rsidP="00A940C6">
      <w:pPr>
        <w:pStyle w:val="ListParagraph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:rsidR="00A940C6" w:rsidRPr="00A940C6" w:rsidRDefault="00A12A3D" w:rsidP="00A940C6">
      <w:pPr>
        <w:pStyle w:val="ListParagraph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ab/>
      </w:r>
    </w:p>
    <w:p w:rsidR="00F96EFF" w:rsidRPr="00013055" w:rsidRDefault="00F96EFF" w:rsidP="00F96EFF">
      <w:pPr>
        <w:jc w:val="center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proofErr w:type="gramStart"/>
      <w:r w:rsidRPr="005B1E41">
        <w:rPr>
          <w:rFonts w:ascii="Sylfaen" w:eastAsia="Times New Roman" w:hAnsi="Sylfaen" w:cs="Sylfaen"/>
          <w:b/>
          <w:bCs/>
          <w:sz w:val="24"/>
          <w:szCs w:val="24"/>
        </w:rPr>
        <w:t>ახალიკორონავირუსით</w:t>
      </w:r>
      <w:proofErr w:type="gramEnd"/>
      <w:r w:rsidRPr="005B1E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(SARS-CoV-2) </w:t>
      </w:r>
      <w:r w:rsidRPr="005B1E41">
        <w:rPr>
          <w:rFonts w:ascii="Sylfaen" w:eastAsia="Times New Roman" w:hAnsi="Sylfaen" w:cs="Sylfaen"/>
          <w:b/>
          <w:bCs/>
          <w:sz w:val="24"/>
          <w:szCs w:val="24"/>
        </w:rPr>
        <w:t>გამოწვეულიინფექციის</w:t>
      </w:r>
      <w:r w:rsidRPr="005B1E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(COVID-19)</w:t>
      </w:r>
      <w:r w:rsidRPr="005B1E41">
        <w:rPr>
          <w:rFonts w:ascii="Sylfaen" w:hAnsi="Sylfaen"/>
          <w:b/>
          <w:sz w:val="24"/>
          <w:szCs w:val="24"/>
          <w:lang w:val="ka-GE"/>
        </w:rPr>
        <w:t xml:space="preserve">გავრცელების პრევენციისა და კონტროლის </w:t>
      </w:r>
      <w:r w:rsidRPr="005B1E41">
        <w:rPr>
          <w:rFonts w:ascii="Sylfaen" w:eastAsia="Times New Roman" w:hAnsi="Sylfaen" w:cs="Sylfaen"/>
          <w:b/>
          <w:bCs/>
          <w:sz w:val="24"/>
          <w:szCs w:val="24"/>
        </w:rPr>
        <w:t>სტანდარტები</w:t>
      </w:r>
      <w:r w:rsidR="002D19DC">
        <w:rPr>
          <w:rStyle w:val="FootnoteReference"/>
          <w:rFonts w:ascii="Sylfaen" w:eastAsia="Times New Roman" w:hAnsi="Sylfaen" w:cs="Sylfaen"/>
          <w:b/>
          <w:bCs/>
          <w:sz w:val="24"/>
          <w:szCs w:val="24"/>
        </w:rPr>
        <w:footnoteReference w:id="1"/>
      </w:r>
      <w:r w:rsidR="00EC74B2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 24 საათიანი ზრუნვის დაწესებულებებისთვის</w:t>
      </w:r>
    </w:p>
    <w:p w:rsidR="00F96EFF" w:rsidRPr="005B1E41" w:rsidRDefault="00F96EFF" w:rsidP="00F96EFF">
      <w:pPr>
        <w:pStyle w:val="NormalWeb"/>
        <w:jc w:val="both"/>
        <w:rPr>
          <w:lang w:val="ka-GE"/>
        </w:rPr>
      </w:pPr>
      <w:r w:rsidRPr="005B1E41">
        <w:rPr>
          <w:rFonts w:ascii="Sylfaen" w:hAnsi="Sylfaen" w:cs="Sylfaen"/>
          <w:b/>
          <w:bCs/>
          <w:lang w:val="ka-GE"/>
        </w:rPr>
        <w:t>მუხლი</w:t>
      </w:r>
      <w:r w:rsidRPr="005B1E41">
        <w:rPr>
          <w:b/>
          <w:bCs/>
          <w:lang w:val="ka-GE"/>
        </w:rPr>
        <w:t xml:space="preserve">1. </w:t>
      </w:r>
      <w:r w:rsidRPr="005B1E41">
        <w:rPr>
          <w:rFonts w:ascii="Sylfaen" w:hAnsi="Sylfaen"/>
          <w:b/>
          <w:lang w:val="ka-GE"/>
        </w:rPr>
        <w:t xml:space="preserve">ინფექციის პრევენციისა და </w:t>
      </w:r>
      <w:r w:rsidR="005B1E41">
        <w:rPr>
          <w:rFonts w:ascii="Sylfaen" w:hAnsi="Sylfaen"/>
          <w:b/>
          <w:lang w:val="ka-GE"/>
        </w:rPr>
        <w:t>კონტროლის (იპკ)</w:t>
      </w:r>
      <w:r w:rsidRPr="005B1E41">
        <w:rPr>
          <w:rFonts w:ascii="Sylfaen" w:hAnsi="Sylfaen"/>
          <w:b/>
          <w:lang w:val="ka-GE"/>
        </w:rPr>
        <w:t xml:space="preserve"> სისტემა</w:t>
      </w:r>
      <w:r w:rsidRPr="005B1E41">
        <w:rPr>
          <w:b/>
          <w:bCs/>
          <w:lang w:val="ka-GE"/>
        </w:rPr>
        <w:t xml:space="preserve"> (</w:t>
      </w:r>
      <w:r w:rsidRPr="005B1E41">
        <w:rPr>
          <w:rFonts w:ascii="Sylfaen" w:hAnsi="Sylfaen" w:cs="Sylfaen"/>
          <w:b/>
          <w:bCs/>
          <w:lang w:val="ka-GE"/>
        </w:rPr>
        <w:t>სტანდარტი</w:t>
      </w:r>
      <w:r w:rsidRPr="005B1E41">
        <w:rPr>
          <w:b/>
          <w:bCs/>
          <w:lang w:val="ka-GE"/>
        </w:rPr>
        <w:t xml:space="preserve"> №1)</w:t>
      </w:r>
    </w:p>
    <w:p w:rsidR="005D629C" w:rsidRPr="009141B9" w:rsidRDefault="00F96EFF" w:rsidP="00F96EFF">
      <w:pPr>
        <w:pStyle w:val="NormalWeb"/>
        <w:jc w:val="both"/>
        <w:rPr>
          <w:rFonts w:asciiTheme="minorHAnsi" w:hAnsiTheme="minorHAnsi"/>
          <w:lang w:val="ka-GE"/>
        </w:rPr>
      </w:pPr>
      <w:r w:rsidRPr="005B1E41">
        <w:rPr>
          <w:lang w:val="ka-GE"/>
        </w:rPr>
        <w:t xml:space="preserve">1. </w:t>
      </w:r>
      <w:r w:rsidRPr="005B1E41">
        <w:rPr>
          <w:rFonts w:ascii="Sylfaen" w:hAnsi="Sylfaen" w:cs="Sylfaen"/>
          <w:lang w:val="ka-GE"/>
        </w:rPr>
        <w:t>მოსალოდნელი</w:t>
      </w:r>
      <w:r w:rsidR="00EC74B2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შედეგი</w:t>
      </w:r>
      <w:r w:rsidR="009141B9">
        <w:rPr>
          <w:rFonts w:ascii="Sylfaen" w:hAnsi="Sylfaen"/>
          <w:lang w:val="ka-GE"/>
        </w:rPr>
        <w:t xml:space="preserve">- </w:t>
      </w:r>
      <w:r w:rsidR="00531DDE" w:rsidRPr="005B1E41">
        <w:rPr>
          <w:rFonts w:ascii="Sylfaen" w:hAnsi="Sylfaen"/>
          <w:lang w:val="ka-GE"/>
        </w:rPr>
        <w:t xml:space="preserve">დაწესებულებაში </w:t>
      </w:r>
      <w:r w:rsidR="009B52FF">
        <w:rPr>
          <w:rFonts w:ascii="Sylfaen" w:hAnsi="Sylfaen"/>
          <w:lang w:val="ka-GE"/>
        </w:rPr>
        <w:t>მოქმედებს</w:t>
      </w:r>
      <w:r w:rsidR="00531DDE" w:rsidRPr="005B1E41">
        <w:rPr>
          <w:rFonts w:ascii="Sylfaen" w:hAnsi="Sylfaen"/>
          <w:lang w:val="ka-GE"/>
        </w:rPr>
        <w:t xml:space="preserve"> ინფექციის პრევენციისა და </w:t>
      </w:r>
      <w:r w:rsidR="005B1E41">
        <w:rPr>
          <w:rFonts w:ascii="Sylfaen" w:hAnsi="Sylfaen"/>
          <w:lang w:val="ka-GE"/>
        </w:rPr>
        <w:t xml:space="preserve">კონტროლის </w:t>
      </w:r>
      <w:r w:rsidR="00531DDE" w:rsidRPr="005B1E41">
        <w:rPr>
          <w:rFonts w:ascii="Sylfaen" w:hAnsi="Sylfaen"/>
          <w:lang w:val="ka-GE"/>
        </w:rPr>
        <w:t xml:space="preserve">კოორდინირებული სისტემა. </w:t>
      </w:r>
    </w:p>
    <w:p w:rsidR="00F96EFF" w:rsidRPr="005B1E41" w:rsidRDefault="00F96EFF" w:rsidP="00F96EFF">
      <w:pPr>
        <w:pStyle w:val="NormalWeb"/>
        <w:jc w:val="both"/>
        <w:rPr>
          <w:lang w:val="ka-GE"/>
        </w:rPr>
      </w:pPr>
      <w:r w:rsidRPr="005B1E41">
        <w:rPr>
          <w:lang w:val="ka-GE"/>
        </w:rPr>
        <w:t xml:space="preserve">2. </w:t>
      </w:r>
      <w:r w:rsidRPr="005B1E41">
        <w:rPr>
          <w:rFonts w:ascii="Sylfaen" w:hAnsi="Sylfaen" w:cs="Sylfaen"/>
          <w:lang w:val="ka-GE"/>
        </w:rPr>
        <w:t>მომსახურების</w:t>
      </w:r>
      <w:r w:rsidR="00EC74B2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მიმწოდებელი</w:t>
      </w:r>
      <w:r w:rsidR="00EC74B2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ვალდებულია</w:t>
      </w:r>
      <w:r w:rsidRPr="005B1E41">
        <w:rPr>
          <w:lang w:val="ka-GE"/>
        </w:rPr>
        <w:t>:</w:t>
      </w:r>
    </w:p>
    <w:p w:rsidR="0072103E" w:rsidRDefault="005D629C" w:rsidP="0072103E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 w:cs="Sylfaen"/>
          <w:sz w:val="24"/>
          <w:szCs w:val="24"/>
          <w:lang w:val="ka-GE"/>
        </w:rPr>
        <w:t xml:space="preserve">ა) </w:t>
      </w:r>
      <w:r w:rsidR="00EC0414" w:rsidRPr="00E3340A">
        <w:rPr>
          <w:rFonts w:ascii="Sylfaen" w:hAnsi="Sylfaen" w:cs="Sylfaen"/>
          <w:sz w:val="24"/>
          <w:szCs w:val="24"/>
          <w:lang w:val="ka-GE"/>
        </w:rPr>
        <w:t>ოფიციალურად</w:t>
      </w:r>
      <w:r w:rsidR="002D60C6">
        <w:rPr>
          <w:rFonts w:ascii="Sylfaen" w:hAnsi="Sylfaen" w:cs="Sylfaen"/>
          <w:sz w:val="24"/>
          <w:szCs w:val="24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>გამოყოს</w:t>
      </w:r>
      <w:r w:rsidR="002D60C6">
        <w:rPr>
          <w:rFonts w:ascii="Sylfaen" w:hAnsi="Sylfaen"/>
          <w:sz w:val="24"/>
          <w:szCs w:val="24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 xml:space="preserve">ინფექციის პრევენციასა და </w:t>
      </w:r>
      <w:r w:rsidR="005B1E41">
        <w:rPr>
          <w:rFonts w:ascii="Sylfaen" w:hAnsi="Sylfaen"/>
          <w:sz w:val="24"/>
          <w:szCs w:val="24"/>
          <w:lang w:val="ka-GE"/>
        </w:rPr>
        <w:t>კონტროლზე</w:t>
      </w:r>
      <w:r w:rsidRPr="005B1E41">
        <w:rPr>
          <w:rFonts w:ascii="Sylfaen" w:hAnsi="Sylfaen"/>
          <w:sz w:val="24"/>
          <w:szCs w:val="24"/>
          <w:lang w:val="ka-GE"/>
        </w:rPr>
        <w:t xml:space="preserve"> პასუხისმგებელი პირი, (</w:t>
      </w:r>
      <w:r w:rsidR="005B059B" w:rsidRPr="005B1E41">
        <w:rPr>
          <w:rFonts w:ascii="Sylfaen" w:hAnsi="Sylfaen"/>
          <w:sz w:val="24"/>
          <w:szCs w:val="24"/>
          <w:lang w:val="ka-GE"/>
        </w:rPr>
        <w:t>იპ</w:t>
      </w:r>
      <w:r w:rsidR="005B1E41">
        <w:rPr>
          <w:rFonts w:ascii="Sylfaen" w:hAnsi="Sylfaen"/>
          <w:sz w:val="24"/>
          <w:szCs w:val="24"/>
          <w:lang w:val="ka-GE"/>
        </w:rPr>
        <w:t>კ</w:t>
      </w:r>
      <w:r w:rsidR="005B059B" w:rsidRPr="005B1E41">
        <w:rPr>
          <w:rFonts w:ascii="Sylfaen" w:hAnsi="Sylfaen"/>
          <w:sz w:val="24"/>
          <w:szCs w:val="24"/>
          <w:lang w:val="ka-GE"/>
        </w:rPr>
        <w:t>პ</w:t>
      </w:r>
      <w:r w:rsidR="005B1E41">
        <w:rPr>
          <w:rFonts w:ascii="Sylfaen" w:hAnsi="Sylfaen"/>
          <w:sz w:val="24"/>
          <w:szCs w:val="24"/>
          <w:lang w:val="ka-GE"/>
        </w:rPr>
        <w:t>პ</w:t>
      </w:r>
      <w:r w:rsidRPr="005B1E41">
        <w:rPr>
          <w:rFonts w:ascii="Sylfaen" w:hAnsi="Sylfaen"/>
          <w:sz w:val="24"/>
          <w:szCs w:val="24"/>
          <w:lang w:val="ka-GE"/>
        </w:rPr>
        <w:t xml:space="preserve">) რომელიც უხელმძღვანელებს და კოორდინირებას გაუწევს </w:t>
      </w:r>
      <w:r w:rsidR="001F2DC5">
        <w:rPr>
          <w:rFonts w:ascii="Sylfaen" w:hAnsi="Sylfaen"/>
          <w:sz w:val="24"/>
          <w:szCs w:val="24"/>
          <w:lang w:val="ka-GE"/>
        </w:rPr>
        <w:t xml:space="preserve">დაწესებულებაში </w:t>
      </w:r>
      <w:r w:rsidRPr="005B1E41">
        <w:rPr>
          <w:rFonts w:ascii="Sylfaen" w:hAnsi="Sylfaen"/>
          <w:sz w:val="24"/>
          <w:szCs w:val="24"/>
          <w:lang w:val="ka-GE"/>
        </w:rPr>
        <w:t xml:space="preserve">ინფექციის პრევენციისა და </w:t>
      </w:r>
      <w:r w:rsidR="007959C9" w:rsidRPr="005B1E41">
        <w:rPr>
          <w:rFonts w:ascii="Sylfaen" w:hAnsi="Sylfaen"/>
          <w:sz w:val="24"/>
          <w:szCs w:val="24"/>
          <w:lang w:val="ka-GE"/>
        </w:rPr>
        <w:t>კონტროლის</w:t>
      </w:r>
      <w:r w:rsidRPr="005B1E41">
        <w:rPr>
          <w:rFonts w:ascii="Sylfaen" w:hAnsi="Sylfaen"/>
          <w:sz w:val="24"/>
          <w:szCs w:val="24"/>
          <w:lang w:val="ka-GE"/>
        </w:rPr>
        <w:t xml:space="preserve"> ღონისძიებებს</w:t>
      </w:r>
      <w:r w:rsidR="005B1E41">
        <w:rPr>
          <w:rFonts w:ascii="Sylfaen" w:hAnsi="Sylfaen"/>
          <w:sz w:val="24"/>
          <w:szCs w:val="24"/>
          <w:lang w:val="ka-GE"/>
        </w:rPr>
        <w:t>.</w:t>
      </w:r>
      <w:r w:rsidR="002D60C6">
        <w:rPr>
          <w:rFonts w:ascii="Sylfaen" w:hAnsi="Sylfaen"/>
          <w:sz w:val="24"/>
          <w:szCs w:val="24"/>
        </w:rPr>
        <w:t xml:space="preserve"> </w:t>
      </w:r>
      <w:r w:rsidR="005B1E41">
        <w:rPr>
          <w:rFonts w:ascii="Sylfaen" w:hAnsi="Sylfaen"/>
          <w:sz w:val="24"/>
          <w:szCs w:val="24"/>
          <w:lang w:val="ka-GE"/>
        </w:rPr>
        <w:t>მის</w:t>
      </w:r>
      <w:r w:rsidR="007959C9" w:rsidRPr="005B1E41">
        <w:rPr>
          <w:rFonts w:ascii="Sylfaen" w:hAnsi="Sylfaen"/>
          <w:sz w:val="24"/>
          <w:szCs w:val="24"/>
          <w:lang w:val="ka-GE"/>
        </w:rPr>
        <w:t xml:space="preserve"> პასუხისმგებლობებ</w:t>
      </w:r>
      <w:r w:rsidR="0012245C">
        <w:rPr>
          <w:rFonts w:ascii="Sylfaen" w:hAnsi="Sylfaen"/>
          <w:sz w:val="24"/>
          <w:szCs w:val="24"/>
          <w:lang w:val="ka-GE"/>
        </w:rPr>
        <w:t>შ</w:t>
      </w:r>
      <w:r w:rsidR="007959C9" w:rsidRPr="005B1E41">
        <w:rPr>
          <w:rFonts w:ascii="Sylfaen" w:hAnsi="Sylfaen"/>
          <w:sz w:val="24"/>
          <w:szCs w:val="24"/>
          <w:lang w:val="ka-GE"/>
        </w:rPr>
        <w:t xml:space="preserve">ი უნდა </w:t>
      </w:r>
      <w:r w:rsidR="0012245C">
        <w:rPr>
          <w:rFonts w:ascii="Sylfaen" w:hAnsi="Sylfaen"/>
          <w:sz w:val="24"/>
          <w:szCs w:val="24"/>
          <w:lang w:val="ka-GE"/>
        </w:rPr>
        <w:t>შედიოდეს</w:t>
      </w:r>
      <w:r w:rsidR="0012245C" w:rsidRPr="005B1E41">
        <w:rPr>
          <w:rFonts w:ascii="Sylfaen" w:hAnsi="Sylfaen"/>
          <w:sz w:val="24"/>
          <w:szCs w:val="24"/>
          <w:lang w:val="ka-GE"/>
        </w:rPr>
        <w:t>:</w:t>
      </w:r>
      <w:r w:rsidR="001F2DC5">
        <w:rPr>
          <w:rFonts w:ascii="Sylfaen" w:hAnsi="Sylfaen"/>
          <w:sz w:val="24"/>
          <w:szCs w:val="24"/>
          <w:lang w:val="ka-GE"/>
        </w:rPr>
        <w:tab/>
      </w:r>
      <w:r w:rsidR="005B1E41">
        <w:rPr>
          <w:rFonts w:ascii="Sylfaen" w:hAnsi="Sylfaen"/>
          <w:sz w:val="24"/>
          <w:szCs w:val="24"/>
          <w:lang w:val="ka-GE"/>
        </w:rPr>
        <w:br/>
      </w:r>
      <w:r w:rsidR="007959C9" w:rsidRPr="005B1E41">
        <w:rPr>
          <w:rFonts w:ascii="Sylfaen" w:hAnsi="Sylfaen"/>
          <w:sz w:val="24"/>
          <w:szCs w:val="24"/>
          <w:lang w:val="ka-GE"/>
        </w:rPr>
        <w:t>ა.ა</w:t>
      </w:r>
      <w:r w:rsidR="002D60C6">
        <w:rPr>
          <w:rFonts w:ascii="Sylfaen" w:hAnsi="Sylfaen"/>
          <w:sz w:val="24"/>
          <w:szCs w:val="24"/>
          <w:lang w:val="ka-GE"/>
        </w:rPr>
        <w:t>)</w:t>
      </w:r>
      <w:r w:rsidR="007959C9" w:rsidRPr="005B1E41">
        <w:rPr>
          <w:rFonts w:ascii="Sylfaen" w:hAnsi="Sylfaen"/>
          <w:sz w:val="24"/>
          <w:szCs w:val="24"/>
          <w:lang w:val="ka-GE"/>
        </w:rPr>
        <w:t>ხელის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სადეზინფექციო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საშუალებების</w:t>
      </w:r>
      <w:r w:rsidR="007959C9" w:rsidRPr="005B1E41">
        <w:rPr>
          <w:sz w:val="24"/>
          <w:szCs w:val="24"/>
          <w:lang w:val="ka-GE"/>
        </w:rPr>
        <w:t>,</w:t>
      </w:r>
      <w:r w:rsidR="002D60C6">
        <w:rPr>
          <w:sz w:val="24"/>
          <w:szCs w:val="24"/>
        </w:rPr>
        <w:t xml:space="preserve"> </w:t>
      </w:r>
      <w:r w:rsidR="0065467A" w:rsidRPr="0065467A">
        <w:rPr>
          <w:rFonts w:ascii="Sylfaen" w:hAnsi="Sylfaen"/>
          <w:sz w:val="24"/>
          <w:szCs w:val="24"/>
          <w:lang w:val="ka-GE"/>
        </w:rPr>
        <w:t>პირბადეების</w:t>
      </w:r>
      <w:r w:rsidR="0065467A">
        <w:rPr>
          <w:rFonts w:ascii="Sylfaen" w:hAnsi="Sylfaen"/>
          <w:sz w:val="24"/>
          <w:szCs w:val="24"/>
          <w:lang w:val="ka-GE"/>
        </w:rPr>
        <w:t>,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საპნის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ერთჯერადი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ხელსახოცების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საკმარისი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მარაგის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კონტროლ</w:t>
      </w:r>
      <w:r w:rsidR="00A12A3D">
        <w:rPr>
          <w:rFonts w:ascii="Sylfaen" w:hAnsi="Sylfaen"/>
          <w:sz w:val="24"/>
          <w:szCs w:val="24"/>
          <w:lang w:val="ka-GE"/>
        </w:rPr>
        <w:t>ი</w:t>
      </w:r>
      <w:r w:rsidR="007959C9" w:rsidRPr="005B1E41">
        <w:rPr>
          <w:rFonts w:ascii="Sylfaen" w:hAnsi="Sylfaen"/>
          <w:sz w:val="24"/>
          <w:szCs w:val="24"/>
          <w:lang w:val="ka-GE"/>
        </w:rPr>
        <w:t xml:space="preserve"> და უზრუნველყოფა;</w:t>
      </w:r>
      <w:r w:rsidR="007959C9" w:rsidRPr="005B1E41">
        <w:rPr>
          <w:rFonts w:ascii="Sylfaen" w:hAnsi="Sylfaen"/>
          <w:sz w:val="24"/>
          <w:szCs w:val="24"/>
          <w:lang w:val="ka-GE"/>
        </w:rPr>
        <w:tab/>
      </w:r>
      <w:r w:rsidR="007959C9" w:rsidRPr="005B1E41">
        <w:rPr>
          <w:rFonts w:ascii="Sylfaen" w:hAnsi="Sylfaen"/>
          <w:sz w:val="24"/>
          <w:szCs w:val="24"/>
          <w:lang w:val="ka-GE"/>
        </w:rPr>
        <w:br/>
        <w:t>ა.ბ</w:t>
      </w:r>
      <w:r w:rsidR="002D60C6">
        <w:rPr>
          <w:rFonts w:ascii="Sylfaen" w:hAnsi="Sylfaen"/>
          <w:sz w:val="24"/>
          <w:szCs w:val="24"/>
          <w:lang w:val="ka-GE"/>
        </w:rPr>
        <w:t>)</w:t>
      </w:r>
      <w:r w:rsidR="0012245C" w:rsidRPr="005B1E41">
        <w:rPr>
          <w:rFonts w:ascii="Sylfaen" w:hAnsi="Sylfaen"/>
          <w:sz w:val="24"/>
          <w:szCs w:val="24"/>
          <w:lang w:val="ka-GE"/>
        </w:rPr>
        <w:t>ხელის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12245C" w:rsidRPr="005B1E41">
        <w:rPr>
          <w:rFonts w:ascii="Sylfaen" w:hAnsi="Sylfaen"/>
          <w:sz w:val="24"/>
          <w:szCs w:val="24"/>
          <w:lang w:val="ka-GE"/>
        </w:rPr>
        <w:t>სადეზინფექციო</w:t>
      </w:r>
      <w:r w:rsidR="002D60C6">
        <w:rPr>
          <w:rFonts w:ascii="Sylfaen" w:hAnsi="Sylfaen"/>
          <w:sz w:val="24"/>
          <w:szCs w:val="24"/>
        </w:rPr>
        <w:t xml:space="preserve"> </w:t>
      </w:r>
      <w:r w:rsidR="0012245C" w:rsidRPr="005B1E41">
        <w:rPr>
          <w:rFonts w:ascii="Sylfaen" w:hAnsi="Sylfaen"/>
          <w:sz w:val="24"/>
          <w:szCs w:val="24"/>
          <w:lang w:val="ka-GE"/>
        </w:rPr>
        <w:t>საშუალებების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დეფიციტის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პირობებში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ალკოჰოლის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შემცველი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სადეზინფექციო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საშუალებების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ადგილობრივად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დამზადების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ზედამხედველობა;</w:t>
      </w:r>
      <w:r w:rsidR="007959C9" w:rsidRPr="005B1E41">
        <w:rPr>
          <w:rFonts w:ascii="Sylfaen" w:hAnsi="Sylfaen"/>
          <w:sz w:val="24"/>
          <w:szCs w:val="24"/>
          <w:lang w:val="ka-GE"/>
        </w:rPr>
        <w:tab/>
      </w:r>
      <w:r w:rsidR="007959C9" w:rsidRPr="005B1E41">
        <w:rPr>
          <w:rFonts w:ascii="Sylfaen" w:hAnsi="Sylfaen"/>
          <w:sz w:val="24"/>
          <w:szCs w:val="24"/>
          <w:lang w:val="ka-GE"/>
        </w:rPr>
        <w:br/>
        <w:t>ა.გ) საპონზე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სუფთა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წყალზე</w:t>
      </w:r>
      <w:r w:rsidR="007959C9" w:rsidRPr="005B1E41">
        <w:rPr>
          <w:sz w:val="24"/>
          <w:szCs w:val="24"/>
          <w:lang w:val="ka-GE"/>
        </w:rPr>
        <w:t xml:space="preserve">, </w:t>
      </w:r>
      <w:r w:rsidR="007959C9" w:rsidRPr="005B1E41">
        <w:rPr>
          <w:rFonts w:ascii="Sylfaen" w:hAnsi="Sylfaen"/>
          <w:sz w:val="24"/>
          <w:szCs w:val="24"/>
          <w:lang w:val="ka-GE"/>
        </w:rPr>
        <w:t>ასევე</w:t>
      </w:r>
      <w:r w:rsidR="007959C9" w:rsidRPr="005B1E41">
        <w:rPr>
          <w:sz w:val="24"/>
          <w:szCs w:val="24"/>
          <w:lang w:val="ka-GE"/>
        </w:rPr>
        <w:t xml:space="preserve">, </w:t>
      </w:r>
      <w:r w:rsidR="007959C9" w:rsidRPr="005B1E41">
        <w:rPr>
          <w:rFonts w:ascii="Sylfaen" w:hAnsi="Sylfaen"/>
          <w:sz w:val="24"/>
          <w:szCs w:val="24"/>
          <w:lang w:val="ka-GE"/>
        </w:rPr>
        <w:t>სპირტის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შემცველ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ხელის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სადეზინფექციო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საშუალებებზე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ხელიმ</w:t>
      </w:r>
      <w:r w:rsidR="00A12A3D">
        <w:rPr>
          <w:rFonts w:ascii="Sylfaen" w:hAnsi="Sylfaen"/>
          <w:sz w:val="24"/>
          <w:szCs w:val="24"/>
          <w:lang w:val="ka-GE"/>
        </w:rPr>
        <w:t>ი</w:t>
      </w:r>
      <w:r w:rsidR="007959C9" w:rsidRPr="005B1E41">
        <w:rPr>
          <w:rFonts w:ascii="Sylfaen" w:hAnsi="Sylfaen"/>
          <w:sz w:val="24"/>
          <w:szCs w:val="24"/>
          <w:lang w:val="ka-GE"/>
        </w:rPr>
        <w:t>საწვდომობის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უზრუნველყოფა</w:t>
      </w:r>
      <w:r w:rsidR="007959C9" w:rsidRPr="005B1E41">
        <w:rPr>
          <w:sz w:val="24"/>
          <w:szCs w:val="24"/>
          <w:lang w:val="ka-GE"/>
        </w:rPr>
        <w:t xml:space="preserve"> (</w:t>
      </w:r>
      <w:r w:rsidR="007959C9" w:rsidRPr="005B1E41">
        <w:rPr>
          <w:rFonts w:ascii="Sylfaen" w:hAnsi="Sylfaen"/>
          <w:sz w:val="24"/>
          <w:szCs w:val="24"/>
          <w:lang w:val="ka-GE"/>
        </w:rPr>
        <w:t>დაწესებულების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ყველა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შესასვლელში</w:t>
      </w:r>
      <w:r w:rsidR="007959C9" w:rsidRPr="005B1E41">
        <w:rPr>
          <w:sz w:val="24"/>
          <w:szCs w:val="24"/>
          <w:lang w:val="ka-GE"/>
        </w:rPr>
        <w:t xml:space="preserve">, </w:t>
      </w:r>
      <w:r w:rsidR="007959C9" w:rsidRPr="005B1E41">
        <w:rPr>
          <w:rFonts w:ascii="Sylfaen" w:hAnsi="Sylfaen"/>
          <w:sz w:val="24"/>
          <w:szCs w:val="24"/>
          <w:lang w:val="ka-GE"/>
        </w:rPr>
        <w:t>გასასვლელსა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მოვლის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ადგილებში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განთავსება</w:t>
      </w:r>
      <w:r w:rsidR="007959C9" w:rsidRPr="005B1E41">
        <w:rPr>
          <w:sz w:val="24"/>
          <w:szCs w:val="24"/>
          <w:lang w:val="ka-GE"/>
        </w:rPr>
        <w:t>)</w:t>
      </w:r>
      <w:r w:rsidR="007959C9" w:rsidRPr="005B1E41">
        <w:rPr>
          <w:rFonts w:ascii="Sylfaen" w:hAnsi="Sylfaen"/>
          <w:sz w:val="24"/>
          <w:szCs w:val="24"/>
          <w:lang w:val="ka-GE"/>
        </w:rPr>
        <w:t>;</w:t>
      </w:r>
      <w:r w:rsidR="007959C9" w:rsidRPr="005B1E41">
        <w:rPr>
          <w:rFonts w:ascii="Sylfaen" w:hAnsi="Sylfaen"/>
          <w:sz w:val="24"/>
          <w:szCs w:val="24"/>
          <w:lang w:val="ka-GE"/>
        </w:rPr>
        <w:tab/>
      </w:r>
      <w:r w:rsidR="007959C9" w:rsidRPr="005B1E41">
        <w:rPr>
          <w:rFonts w:ascii="Sylfaen" w:hAnsi="Sylfaen"/>
          <w:sz w:val="24"/>
          <w:szCs w:val="24"/>
          <w:lang w:val="ka-GE"/>
        </w:rPr>
        <w:br/>
        <w:t xml:space="preserve">ა.დ) </w:t>
      </w:r>
      <w:r w:rsidR="007959C9" w:rsidRPr="009314E0">
        <w:rPr>
          <w:rFonts w:ascii="Sylfaen" w:hAnsi="Sylfaen"/>
          <w:sz w:val="24"/>
          <w:szCs w:val="24"/>
          <w:highlight w:val="yellow"/>
          <w:lang w:val="ka-GE"/>
          <w:rPrChange w:id="0" w:author="Hewlett-Packard Company" w:date="2020-10-22T11:13:00Z">
            <w:rPr>
              <w:rFonts w:ascii="Sylfaen" w:hAnsi="Sylfaen"/>
              <w:sz w:val="24"/>
              <w:szCs w:val="24"/>
              <w:lang w:val="ka-GE"/>
            </w:rPr>
          </w:rPrChange>
        </w:rPr>
        <w:t>ერთჯერად</w:t>
      </w:r>
      <w:r w:rsidR="002D60C6" w:rsidRPr="009314E0">
        <w:rPr>
          <w:rFonts w:ascii="Sylfaen" w:hAnsi="Sylfaen"/>
          <w:sz w:val="24"/>
          <w:szCs w:val="24"/>
          <w:highlight w:val="yellow"/>
          <w:rPrChange w:id="1" w:author="Hewlett-Packard Company" w:date="2020-10-22T11:13:00Z">
            <w:rPr>
              <w:rFonts w:ascii="Sylfaen" w:hAnsi="Sylfaen"/>
              <w:sz w:val="24"/>
              <w:szCs w:val="24"/>
            </w:rPr>
          </w:rPrChange>
        </w:rPr>
        <w:t xml:space="preserve"> </w:t>
      </w:r>
      <w:r w:rsidR="007959C9" w:rsidRPr="009314E0">
        <w:rPr>
          <w:rFonts w:ascii="Sylfaen" w:hAnsi="Sylfaen"/>
          <w:sz w:val="24"/>
          <w:szCs w:val="24"/>
          <w:highlight w:val="yellow"/>
          <w:lang w:val="ka-GE"/>
          <w:rPrChange w:id="2" w:author="Hewlett-Packard Company" w:date="2020-10-22T11:13:00Z">
            <w:rPr>
              <w:rFonts w:ascii="Sylfaen" w:hAnsi="Sylfaen"/>
              <w:sz w:val="24"/>
              <w:szCs w:val="24"/>
              <w:lang w:val="ka-GE"/>
            </w:rPr>
          </w:rPrChange>
        </w:rPr>
        <w:t>ხელსახოცებზე</w:t>
      </w:r>
      <w:ins w:id="3" w:author="Hewlett-Packard Company" w:date="2020-10-22T11:08:00Z">
        <w:r w:rsidR="009314E0">
          <w:rPr>
            <w:rFonts w:ascii="Sylfaen" w:hAnsi="Sylfaen"/>
            <w:sz w:val="24"/>
            <w:szCs w:val="24"/>
          </w:rPr>
          <w:t xml:space="preserve"> </w:t>
        </w:r>
      </w:ins>
      <w:ins w:id="4" w:author="Hewlett-Packard Company" w:date="2020-10-22T11:13:00Z">
        <w:r w:rsidR="009314E0">
          <w:rPr>
            <w:rFonts w:ascii="Sylfaen" w:hAnsi="Sylfaen"/>
            <w:sz w:val="24"/>
            <w:szCs w:val="24"/>
            <w:lang w:val="ka-GE"/>
          </w:rPr>
          <w:t>რას გულისხმობთ გაუგებარია დააკონკრეტეთ</w:t>
        </w:r>
      </w:ins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ნაგვის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ურნებზე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ხელმისაწვდომობის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უზრუნველყოფა;</w:t>
      </w:r>
      <w:r w:rsidR="005B1E41">
        <w:rPr>
          <w:rFonts w:ascii="Sylfaen" w:hAnsi="Sylfaen"/>
          <w:sz w:val="24"/>
          <w:szCs w:val="24"/>
          <w:lang w:val="ka-GE"/>
        </w:rPr>
        <w:br/>
      </w:r>
      <w:r w:rsidR="00997D7C" w:rsidRPr="005B1E41">
        <w:rPr>
          <w:rFonts w:ascii="Sylfaen" w:hAnsi="Sylfaen"/>
          <w:sz w:val="24"/>
          <w:szCs w:val="24"/>
          <w:lang w:val="ka-GE"/>
        </w:rPr>
        <w:t xml:space="preserve">ა.ე) </w:t>
      </w:r>
      <w:r w:rsidR="007959C9" w:rsidRPr="005B1E41">
        <w:rPr>
          <w:rFonts w:ascii="Sylfaen" w:hAnsi="Sylfaen"/>
          <w:sz w:val="24"/>
          <w:szCs w:val="24"/>
          <w:lang w:val="ka-GE"/>
        </w:rPr>
        <w:t>დაწესებულებაში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თანამშრომლებისთვის</w:t>
      </w:r>
      <w:r w:rsidR="007959C9" w:rsidRPr="005B1E41">
        <w:rPr>
          <w:sz w:val="24"/>
          <w:szCs w:val="24"/>
          <w:lang w:val="ka-GE"/>
        </w:rPr>
        <w:t xml:space="preserve">, </w:t>
      </w:r>
      <w:r w:rsidR="007959C9" w:rsidRPr="005B1E41">
        <w:rPr>
          <w:rFonts w:ascii="Sylfaen" w:hAnsi="Sylfaen"/>
          <w:sz w:val="24"/>
          <w:szCs w:val="24"/>
          <w:lang w:val="ka-GE"/>
        </w:rPr>
        <w:t>ბენეფიციარებისა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მნახველებისთვის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ხელის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ჰიგიენის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რესპირაციული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ეტიკეტის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პოსტერების</w:t>
      </w:r>
      <w:r w:rsidR="0012245C">
        <w:rPr>
          <w:rFonts w:ascii="Sylfaen" w:hAnsi="Sylfaen"/>
          <w:sz w:val="24"/>
          <w:szCs w:val="24"/>
          <w:lang w:val="ka-GE"/>
        </w:rPr>
        <w:t xml:space="preserve"> გაკვრა</w:t>
      </w:r>
      <w:r w:rsidR="007959C9" w:rsidRPr="005B1E41">
        <w:rPr>
          <w:sz w:val="24"/>
          <w:szCs w:val="24"/>
          <w:lang w:val="ka-GE"/>
        </w:rPr>
        <w:t xml:space="preserve">, </w:t>
      </w:r>
      <w:r w:rsidR="007959C9" w:rsidRPr="005B1E41">
        <w:rPr>
          <w:rFonts w:ascii="Sylfaen" w:hAnsi="Sylfaen"/>
          <w:sz w:val="24"/>
          <w:szCs w:val="24"/>
          <w:lang w:val="ka-GE"/>
        </w:rPr>
        <w:t>ფლაერების</w:t>
      </w:r>
      <w:r w:rsidR="007959C9" w:rsidRPr="005B1E41">
        <w:rPr>
          <w:sz w:val="24"/>
          <w:szCs w:val="24"/>
          <w:lang w:val="ka-GE"/>
        </w:rPr>
        <w:t xml:space="preserve">, </w:t>
      </w:r>
      <w:r w:rsidR="007959C9" w:rsidRPr="005B1E41">
        <w:rPr>
          <w:rFonts w:ascii="Sylfaen" w:hAnsi="Sylfaen"/>
          <w:sz w:val="24"/>
          <w:szCs w:val="24"/>
          <w:lang w:val="ka-GE"/>
        </w:rPr>
        <w:t>შემახსენებლების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თვალსაჩინო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ადგილებში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12245C" w:rsidRPr="005B1E41">
        <w:rPr>
          <w:rFonts w:ascii="Sylfaen" w:hAnsi="Sylfaen"/>
          <w:sz w:val="24"/>
          <w:szCs w:val="24"/>
          <w:lang w:val="ka-GE"/>
        </w:rPr>
        <w:t>გა</w:t>
      </w:r>
      <w:r w:rsidR="0012245C">
        <w:rPr>
          <w:rFonts w:ascii="Sylfaen" w:hAnsi="Sylfaen"/>
          <w:sz w:val="24"/>
          <w:szCs w:val="24"/>
          <w:lang w:val="ka-GE"/>
        </w:rPr>
        <w:t>ნთავსება</w:t>
      </w:r>
      <w:r w:rsidR="0012245C" w:rsidRPr="005B1E41">
        <w:rPr>
          <w:rFonts w:ascii="Sylfaen" w:hAnsi="Sylfaen"/>
          <w:sz w:val="24"/>
          <w:szCs w:val="24"/>
          <w:lang w:val="ka-GE"/>
        </w:rPr>
        <w:t>;</w:t>
      </w:r>
      <w:r w:rsidR="00997D7C" w:rsidRPr="005B1E41">
        <w:rPr>
          <w:rFonts w:ascii="Sylfaen" w:hAnsi="Sylfaen"/>
          <w:sz w:val="24"/>
          <w:szCs w:val="24"/>
          <w:lang w:val="ka-GE"/>
        </w:rPr>
        <w:tab/>
      </w:r>
      <w:r w:rsidR="00997D7C" w:rsidRPr="005B1E41">
        <w:rPr>
          <w:rFonts w:ascii="Sylfaen" w:hAnsi="Sylfaen"/>
          <w:sz w:val="24"/>
          <w:szCs w:val="24"/>
          <w:lang w:val="ka-GE"/>
        </w:rPr>
        <w:br/>
        <w:t>ა.ვ) თანამშრომლებში</w:t>
      </w:r>
      <w:r w:rsidR="00997D7C" w:rsidRPr="005B1E41">
        <w:rPr>
          <w:sz w:val="24"/>
          <w:szCs w:val="24"/>
          <w:lang w:val="ka-GE"/>
        </w:rPr>
        <w:t xml:space="preserve">, </w:t>
      </w:r>
      <w:r w:rsidR="00997D7C" w:rsidRPr="005B1E41">
        <w:rPr>
          <w:rFonts w:ascii="Sylfaen" w:hAnsi="Sylfaen"/>
          <w:sz w:val="24"/>
          <w:szCs w:val="24"/>
          <w:lang w:val="ka-GE"/>
        </w:rPr>
        <w:t>ბენეფიციარებსა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997D7C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997D7C" w:rsidRPr="005B1E41">
        <w:rPr>
          <w:rFonts w:ascii="Sylfaen" w:hAnsi="Sylfaen"/>
          <w:sz w:val="24"/>
          <w:szCs w:val="24"/>
          <w:lang w:val="ka-GE"/>
        </w:rPr>
        <w:t xml:space="preserve">მნახველებში </w:t>
      </w:r>
      <w:r w:rsidR="00E3340A">
        <w:rPr>
          <w:rFonts w:ascii="Sylfaen" w:hAnsi="Sylfaen"/>
          <w:sz w:val="24"/>
          <w:szCs w:val="24"/>
          <w:lang w:val="ka-GE"/>
        </w:rPr>
        <w:t xml:space="preserve">თერმოსკრინიგის, </w:t>
      </w:r>
      <w:r w:rsidR="007959C9" w:rsidRPr="005B1E41">
        <w:rPr>
          <w:rFonts w:ascii="Sylfaen" w:hAnsi="Sylfaen"/>
          <w:sz w:val="24"/>
          <w:szCs w:val="24"/>
          <w:lang w:val="ka-GE"/>
        </w:rPr>
        <w:t>ხელის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ჰიგიენის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რესპირაციული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ჰიგიენის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997D7C" w:rsidRPr="005B1E41">
        <w:rPr>
          <w:rFonts w:ascii="Sylfaen" w:hAnsi="Sylfaen"/>
          <w:sz w:val="24"/>
          <w:szCs w:val="24"/>
          <w:lang w:val="ka-GE"/>
        </w:rPr>
        <w:t>მონიტორინგ</w:t>
      </w:r>
      <w:r w:rsidR="00A12A3D">
        <w:rPr>
          <w:rFonts w:ascii="Sylfaen" w:hAnsi="Sylfaen"/>
          <w:sz w:val="24"/>
          <w:szCs w:val="24"/>
          <w:lang w:val="ka-GE"/>
        </w:rPr>
        <w:t>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ზედამხედველობა</w:t>
      </w:r>
      <w:r w:rsidR="00997D7C" w:rsidRPr="005B1E41">
        <w:rPr>
          <w:rFonts w:ascii="Sylfaen" w:hAnsi="Sylfaen"/>
          <w:sz w:val="24"/>
          <w:szCs w:val="24"/>
          <w:lang w:val="ka-GE"/>
        </w:rPr>
        <w:t>;</w:t>
      </w:r>
      <w:r w:rsidR="00997D7C" w:rsidRPr="005B1E41">
        <w:rPr>
          <w:rFonts w:ascii="Sylfaen" w:hAnsi="Sylfaen"/>
          <w:sz w:val="24"/>
          <w:szCs w:val="24"/>
          <w:lang w:val="ka-GE"/>
        </w:rPr>
        <w:tab/>
      </w:r>
      <w:r w:rsidR="00997D7C" w:rsidRPr="005B1E41">
        <w:rPr>
          <w:rFonts w:ascii="Sylfaen" w:hAnsi="Sylfaen"/>
          <w:sz w:val="24"/>
          <w:szCs w:val="24"/>
          <w:lang w:val="ka-GE"/>
        </w:rPr>
        <w:br/>
        <w:t xml:space="preserve">ა.ზ) </w:t>
      </w:r>
      <w:r w:rsidR="007959C9" w:rsidRPr="005B1E41">
        <w:rPr>
          <w:rFonts w:ascii="Sylfaen" w:hAnsi="Sylfaen"/>
          <w:sz w:val="24"/>
          <w:szCs w:val="24"/>
          <w:lang w:val="ka-GE"/>
        </w:rPr>
        <w:t>სამედიცინო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ხელსაწყოების</w:t>
      </w:r>
      <w:r w:rsidR="001F2DC5">
        <w:rPr>
          <w:rFonts w:ascii="Sylfaen" w:hAnsi="Sylfaen"/>
          <w:sz w:val="24"/>
          <w:szCs w:val="24"/>
          <w:lang w:val="ka-GE"/>
        </w:rPr>
        <w:t xml:space="preserve">, </w:t>
      </w:r>
      <w:r w:rsidR="001F2DC5" w:rsidRPr="002E614B">
        <w:rPr>
          <w:rFonts w:ascii="Sylfaen" w:hAnsi="Sylfaen"/>
          <w:sz w:val="24"/>
          <w:szCs w:val="24"/>
          <w:lang w:val="ka-GE"/>
        </w:rPr>
        <w:t xml:space="preserve">ინვენტარის და </w:t>
      </w:r>
      <w:r w:rsidR="007959C9" w:rsidRPr="002E614B">
        <w:rPr>
          <w:rFonts w:ascii="Sylfaen" w:hAnsi="Sylfaen"/>
          <w:sz w:val="24"/>
          <w:szCs w:val="24"/>
          <w:lang w:val="ka-GE"/>
        </w:rPr>
        <w:t>და</w:t>
      </w:r>
      <w:r w:rsidR="001F2DC5" w:rsidRPr="002E614B">
        <w:rPr>
          <w:rFonts w:ascii="Sylfaen" w:hAnsi="Sylfaen"/>
          <w:sz w:val="24"/>
          <w:szCs w:val="24"/>
          <w:lang w:val="ka-GE"/>
        </w:rPr>
        <w:t>მხმარე საშუალებების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ზედაპირების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lastRenderedPageBreak/>
        <w:t>წმენდასა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დეზინფექციაზე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ზედამხედველობა</w:t>
      </w:r>
      <w:r w:rsidR="00997D7C" w:rsidRPr="002E614B">
        <w:rPr>
          <w:rFonts w:ascii="Sylfaen" w:hAnsi="Sylfaen"/>
          <w:sz w:val="24"/>
          <w:szCs w:val="24"/>
          <w:lang w:val="ka-GE"/>
        </w:rPr>
        <w:t>;</w:t>
      </w:r>
      <w:r w:rsidR="001F2DC5" w:rsidRPr="002E614B">
        <w:rPr>
          <w:rFonts w:ascii="Sylfaen" w:hAnsi="Sylfaen"/>
          <w:sz w:val="24"/>
          <w:szCs w:val="24"/>
          <w:lang w:val="ka-GE"/>
        </w:rPr>
        <w:tab/>
      </w:r>
      <w:r w:rsidR="00997D7C" w:rsidRPr="002E614B">
        <w:rPr>
          <w:rFonts w:ascii="Sylfaen" w:hAnsi="Sylfaen"/>
          <w:sz w:val="24"/>
          <w:szCs w:val="24"/>
          <w:lang w:val="ka-GE"/>
        </w:rPr>
        <w:br/>
        <w:t xml:space="preserve">ა.თ) </w:t>
      </w:r>
      <w:r w:rsidR="007959C9" w:rsidRPr="002E614B">
        <w:rPr>
          <w:rFonts w:ascii="Sylfaen" w:hAnsi="Sylfaen"/>
          <w:sz w:val="24"/>
          <w:szCs w:val="24"/>
          <w:lang w:val="ka-GE"/>
        </w:rPr>
        <w:t>თეთრეულის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ნარჩენების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მართვაზე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ზედამხედველობა</w:t>
      </w:r>
      <w:r w:rsidR="00997D7C" w:rsidRPr="002E614B">
        <w:rPr>
          <w:rFonts w:ascii="Sylfaen" w:hAnsi="Sylfaen"/>
          <w:sz w:val="24"/>
          <w:szCs w:val="24"/>
          <w:lang w:val="ka-GE"/>
        </w:rPr>
        <w:t>;</w:t>
      </w:r>
      <w:r w:rsidR="00997D7C" w:rsidRPr="002E614B">
        <w:rPr>
          <w:rFonts w:ascii="Sylfaen" w:hAnsi="Sylfaen"/>
          <w:sz w:val="24"/>
          <w:szCs w:val="24"/>
          <w:lang w:val="ka-GE"/>
        </w:rPr>
        <w:tab/>
      </w:r>
      <w:r w:rsidR="001F2DC5" w:rsidRPr="002E614B">
        <w:rPr>
          <w:rFonts w:ascii="Sylfaen" w:hAnsi="Sylfaen"/>
          <w:sz w:val="24"/>
          <w:szCs w:val="24"/>
          <w:lang w:val="ka-GE"/>
        </w:rPr>
        <w:br/>
      </w:r>
      <w:r w:rsidR="00997D7C" w:rsidRPr="002E614B">
        <w:rPr>
          <w:rFonts w:ascii="Sylfaen" w:hAnsi="Sylfaen"/>
          <w:sz w:val="24"/>
          <w:szCs w:val="24"/>
          <w:lang w:val="ka-GE"/>
        </w:rPr>
        <w:t xml:space="preserve">ა.ი) </w:t>
      </w:r>
      <w:r w:rsidR="007959C9" w:rsidRPr="002E614B">
        <w:rPr>
          <w:rFonts w:ascii="Sylfaen" w:hAnsi="Sylfaen"/>
          <w:sz w:val="24"/>
          <w:szCs w:val="24"/>
          <w:lang w:val="ka-GE"/>
        </w:rPr>
        <w:t>დაწესებულების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თანამშრომლებ</w:t>
      </w:r>
      <w:r w:rsidR="009141B9">
        <w:rPr>
          <w:rFonts w:ascii="Sylfaen" w:hAnsi="Sylfaen"/>
          <w:sz w:val="24"/>
          <w:szCs w:val="24"/>
          <w:lang w:val="ka-GE"/>
        </w:rPr>
        <w:t>ი</w:t>
      </w:r>
      <w:r w:rsidR="007959C9" w:rsidRPr="002E614B">
        <w:rPr>
          <w:rFonts w:ascii="Sylfaen" w:hAnsi="Sylfaen"/>
          <w:sz w:val="24"/>
          <w:szCs w:val="24"/>
          <w:lang w:val="ka-GE"/>
        </w:rPr>
        <w:t>სა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ბენეფიციარებ</w:t>
      </w:r>
      <w:r w:rsidR="00997D7C" w:rsidRPr="002E614B">
        <w:rPr>
          <w:rFonts w:ascii="Sylfaen" w:hAnsi="Sylfaen"/>
          <w:sz w:val="24"/>
          <w:szCs w:val="24"/>
          <w:lang w:val="ka-GE"/>
        </w:rPr>
        <w:t>ი</w:t>
      </w:r>
      <w:r w:rsidR="007959C9" w:rsidRPr="002E614B">
        <w:rPr>
          <w:rFonts w:ascii="Sylfaen" w:hAnsi="Sylfaen"/>
          <w:sz w:val="24"/>
          <w:szCs w:val="24"/>
          <w:lang w:val="ka-GE"/>
        </w:rPr>
        <w:t>ს</w:t>
      </w:r>
      <w:r w:rsidR="00997D7C" w:rsidRPr="002E614B">
        <w:rPr>
          <w:rFonts w:ascii="Sylfaen" w:hAnsi="Sylfaen"/>
          <w:sz w:val="24"/>
          <w:szCs w:val="24"/>
          <w:lang w:val="ka-GE"/>
        </w:rPr>
        <w:t xml:space="preserve"> აცრების ზედამხედველობა </w:t>
      </w:r>
      <w:r w:rsidR="007959C9" w:rsidRPr="002E614B">
        <w:rPr>
          <w:rFonts w:ascii="Sylfaen" w:hAnsi="Sylfaen"/>
          <w:sz w:val="24"/>
          <w:szCs w:val="24"/>
          <w:lang w:val="ka-GE"/>
        </w:rPr>
        <w:t>ვაქცინაცი</w:t>
      </w:r>
      <w:r w:rsidR="00997D7C" w:rsidRPr="002E614B">
        <w:rPr>
          <w:rFonts w:ascii="Sylfaen" w:hAnsi="Sylfaen"/>
          <w:sz w:val="24"/>
          <w:szCs w:val="24"/>
          <w:lang w:val="ka-GE"/>
        </w:rPr>
        <w:t xml:space="preserve">ის </w:t>
      </w:r>
      <w:r w:rsidR="007959C9" w:rsidRPr="002E614B">
        <w:rPr>
          <w:rFonts w:ascii="Sylfaen" w:hAnsi="Sylfaen"/>
          <w:sz w:val="24"/>
          <w:szCs w:val="24"/>
          <w:lang w:val="ka-GE"/>
        </w:rPr>
        <w:t>ეროვნული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კალენდარის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შესაბამისად</w:t>
      </w:r>
      <w:r w:rsidR="001F2DC5" w:rsidRPr="002E614B">
        <w:rPr>
          <w:rFonts w:ascii="Sylfaen" w:hAnsi="Sylfaen"/>
          <w:sz w:val="24"/>
          <w:szCs w:val="24"/>
          <w:lang w:val="ka-GE"/>
        </w:rPr>
        <w:t>;</w:t>
      </w:r>
      <w:r w:rsidR="001F2DC5" w:rsidRPr="002E614B">
        <w:rPr>
          <w:rFonts w:ascii="Sylfaen" w:hAnsi="Sylfaen"/>
          <w:sz w:val="24"/>
          <w:szCs w:val="24"/>
          <w:lang w:val="ka-GE"/>
        </w:rPr>
        <w:tab/>
      </w:r>
      <w:r w:rsidR="001F2DC5" w:rsidRPr="002E614B">
        <w:rPr>
          <w:rFonts w:ascii="Sylfaen" w:hAnsi="Sylfaen"/>
          <w:sz w:val="24"/>
          <w:szCs w:val="24"/>
          <w:lang w:val="ka-GE"/>
        </w:rPr>
        <w:br/>
        <w:t>ა.კ) დაწესებულებაში იპკ-ის მიზნით გათვალისწინებულ</w:t>
      </w:r>
      <w:r w:rsidR="00A12A3D">
        <w:rPr>
          <w:rFonts w:ascii="Sylfaen" w:hAnsi="Sylfaen"/>
          <w:sz w:val="24"/>
          <w:szCs w:val="24"/>
          <w:lang w:val="ka-GE"/>
        </w:rPr>
        <w:t>ი</w:t>
      </w:r>
      <w:r w:rsidR="001F2DC5" w:rsidRPr="002E614B">
        <w:rPr>
          <w:rFonts w:ascii="Sylfaen" w:hAnsi="Sylfaen"/>
          <w:sz w:val="24"/>
          <w:szCs w:val="24"/>
          <w:lang w:val="ka-GE"/>
        </w:rPr>
        <w:t xml:space="preserve"> სხვა ღონისძიებებ</w:t>
      </w:r>
      <w:r w:rsidR="00A12A3D">
        <w:rPr>
          <w:rFonts w:ascii="Sylfaen" w:hAnsi="Sylfaen"/>
          <w:sz w:val="24"/>
          <w:szCs w:val="24"/>
          <w:lang w:val="ka-GE"/>
        </w:rPr>
        <w:t>ი</w:t>
      </w:r>
      <w:r w:rsidR="001F2DC5" w:rsidRPr="002E614B">
        <w:rPr>
          <w:rFonts w:ascii="Sylfaen" w:hAnsi="Sylfaen"/>
          <w:sz w:val="24"/>
          <w:szCs w:val="24"/>
          <w:lang w:val="ka-GE"/>
        </w:rPr>
        <w:t xml:space="preserve">. </w:t>
      </w:r>
      <w:r w:rsidR="001F2DC5" w:rsidRPr="002E614B">
        <w:rPr>
          <w:rFonts w:ascii="Sylfaen" w:hAnsi="Sylfaen"/>
          <w:sz w:val="24"/>
          <w:szCs w:val="24"/>
          <w:lang w:val="ka-GE"/>
        </w:rPr>
        <w:tab/>
      </w:r>
      <w:r w:rsidR="005B1E41" w:rsidRPr="002E614B">
        <w:rPr>
          <w:rFonts w:ascii="Sylfaen" w:hAnsi="Sylfaen"/>
          <w:sz w:val="24"/>
          <w:szCs w:val="24"/>
          <w:lang w:val="ka-GE"/>
        </w:rPr>
        <w:br/>
      </w:r>
      <w:r w:rsidRPr="002E614B">
        <w:rPr>
          <w:rFonts w:ascii="Sylfaen" w:hAnsi="Sylfaen"/>
          <w:sz w:val="24"/>
          <w:szCs w:val="24"/>
          <w:lang w:val="ka-GE"/>
        </w:rPr>
        <w:t xml:space="preserve">ბ) </w:t>
      </w:r>
      <w:r w:rsidR="00F16EBF" w:rsidRPr="002E614B">
        <w:rPr>
          <w:rFonts w:ascii="Sylfaen" w:hAnsi="Sylfaen"/>
          <w:sz w:val="24"/>
          <w:szCs w:val="24"/>
          <w:lang w:val="ka-GE"/>
        </w:rPr>
        <w:t>დაწესებულ</w:t>
      </w:r>
      <w:r w:rsidR="000E7612" w:rsidRPr="002E614B">
        <w:rPr>
          <w:rFonts w:ascii="Sylfaen" w:hAnsi="Sylfaen"/>
          <w:sz w:val="24"/>
          <w:szCs w:val="24"/>
          <w:lang w:val="ka-GE"/>
        </w:rPr>
        <w:t>ე</w:t>
      </w:r>
      <w:r w:rsidR="00F16EBF" w:rsidRPr="002E614B">
        <w:rPr>
          <w:rFonts w:ascii="Sylfaen" w:hAnsi="Sylfaen"/>
          <w:sz w:val="24"/>
          <w:szCs w:val="24"/>
          <w:lang w:val="ka-GE"/>
        </w:rPr>
        <w:t>ბ</w:t>
      </w:r>
      <w:r w:rsidR="00437C01">
        <w:rPr>
          <w:rFonts w:ascii="Sylfaen" w:hAnsi="Sylfaen"/>
          <w:sz w:val="24"/>
          <w:szCs w:val="24"/>
          <w:lang w:val="ka-GE"/>
        </w:rPr>
        <w:t>აში</w:t>
      </w:r>
      <w:r w:rsidR="002D60C6">
        <w:rPr>
          <w:rFonts w:ascii="Sylfaen" w:hAnsi="Sylfaen"/>
          <w:sz w:val="24"/>
          <w:szCs w:val="24"/>
        </w:rPr>
        <w:t xml:space="preserve"> </w:t>
      </w:r>
      <w:r w:rsidRPr="002E614B">
        <w:rPr>
          <w:rFonts w:ascii="Sylfaen" w:hAnsi="Sylfaen"/>
          <w:sz w:val="24"/>
          <w:szCs w:val="24"/>
          <w:lang w:val="ka-GE"/>
        </w:rPr>
        <w:t>შესაბამისი პერსონალის არსებობის შემთხვევაში</w:t>
      </w:r>
      <w:r w:rsidR="002D60C6">
        <w:rPr>
          <w:rFonts w:ascii="Sylfaen" w:hAnsi="Sylfaen"/>
          <w:sz w:val="24"/>
          <w:szCs w:val="24"/>
        </w:rPr>
        <w:t xml:space="preserve"> </w:t>
      </w:r>
      <w:r w:rsidRPr="002E614B">
        <w:rPr>
          <w:rFonts w:ascii="Sylfaen" w:hAnsi="Sylfaen"/>
          <w:sz w:val="24"/>
          <w:szCs w:val="24"/>
          <w:lang w:val="ka-GE"/>
        </w:rPr>
        <w:t>შექმნას მულტიდისციპლინური საკონსულტაციო საბჭო (ექიმი</w:t>
      </w:r>
      <w:r w:rsidR="00E9720A" w:rsidRPr="002E614B">
        <w:rPr>
          <w:rFonts w:ascii="Sylfaen" w:hAnsi="Sylfaen"/>
          <w:sz w:val="24"/>
          <w:szCs w:val="24"/>
          <w:lang w:val="ka-GE"/>
        </w:rPr>
        <w:t>/</w:t>
      </w:r>
      <w:r w:rsidRPr="002E614B">
        <w:rPr>
          <w:rFonts w:ascii="Sylfaen" w:hAnsi="Sylfaen"/>
          <w:sz w:val="24"/>
          <w:szCs w:val="24"/>
          <w:lang w:val="ka-GE"/>
        </w:rPr>
        <w:t>ექთანი, ფსიქოლოგი</w:t>
      </w:r>
      <w:r w:rsidR="00E9720A" w:rsidRPr="002E614B">
        <w:rPr>
          <w:rFonts w:ascii="Sylfaen" w:hAnsi="Sylfaen"/>
          <w:sz w:val="24"/>
          <w:szCs w:val="24"/>
          <w:lang w:val="ka-GE"/>
        </w:rPr>
        <w:t>/სოც.მუშაკი</w:t>
      </w:r>
      <w:r w:rsidRPr="002E614B">
        <w:rPr>
          <w:rFonts w:ascii="Sylfaen" w:hAnsi="Sylfaen"/>
          <w:sz w:val="24"/>
          <w:szCs w:val="24"/>
          <w:lang w:val="ka-GE"/>
        </w:rPr>
        <w:t>, მომვლელი/ასისტენტი</w:t>
      </w:r>
      <w:r w:rsidR="000E7612" w:rsidRPr="002E614B">
        <w:rPr>
          <w:rFonts w:ascii="Sylfaen" w:hAnsi="Sylfaen"/>
          <w:sz w:val="24"/>
          <w:szCs w:val="24"/>
          <w:lang w:val="ka-GE"/>
        </w:rPr>
        <w:t>)</w:t>
      </w:r>
      <w:r w:rsidR="00AA6EC7">
        <w:rPr>
          <w:rFonts w:ascii="Sylfaen" w:hAnsi="Sylfaen"/>
          <w:sz w:val="24"/>
          <w:szCs w:val="24"/>
          <w:lang w:val="ka-GE"/>
        </w:rPr>
        <w:t>,</w:t>
      </w:r>
      <w:r w:rsidRPr="002E614B">
        <w:rPr>
          <w:rFonts w:ascii="Sylfaen" w:hAnsi="Sylfaen"/>
          <w:sz w:val="24"/>
          <w:szCs w:val="24"/>
          <w:lang w:val="ka-GE"/>
        </w:rPr>
        <w:t xml:space="preserve"> ხოლო</w:t>
      </w:r>
      <w:r w:rsidR="001F2DC5" w:rsidRPr="002E614B">
        <w:rPr>
          <w:rFonts w:ascii="Sylfaen" w:hAnsi="Sylfaen"/>
          <w:sz w:val="24"/>
          <w:szCs w:val="24"/>
          <w:lang w:val="ka-GE"/>
        </w:rPr>
        <w:t>,</w:t>
      </w:r>
      <w:r w:rsidRPr="002E614B">
        <w:rPr>
          <w:rFonts w:ascii="Sylfaen" w:hAnsi="Sylfaen"/>
          <w:sz w:val="24"/>
          <w:szCs w:val="24"/>
          <w:lang w:val="ka-GE"/>
        </w:rPr>
        <w:t xml:space="preserve">შესაბამისი პერსონალის არარსებობის შემთხვევაში, </w:t>
      </w:r>
      <w:r w:rsidR="005B1E41" w:rsidRPr="002E614B">
        <w:rPr>
          <w:rFonts w:ascii="Sylfaen" w:hAnsi="Sylfaen"/>
          <w:sz w:val="24"/>
          <w:szCs w:val="24"/>
          <w:lang w:val="ka-GE"/>
        </w:rPr>
        <w:t xml:space="preserve"> შეუთანხმდეს</w:t>
      </w:r>
      <w:r w:rsidRPr="002E614B">
        <w:rPr>
          <w:rFonts w:ascii="Sylfaen" w:hAnsi="Sylfaen"/>
          <w:sz w:val="24"/>
          <w:szCs w:val="24"/>
          <w:lang w:val="ka-GE"/>
        </w:rPr>
        <w:t xml:space="preserve"> ოჯახის ექიმს/ექიმ-ინფექციონისტს/იმუნოლოგს </w:t>
      </w:r>
      <w:r w:rsidR="005B1E41" w:rsidRPr="002E614B">
        <w:rPr>
          <w:rFonts w:ascii="Sylfaen" w:hAnsi="Sylfaen"/>
          <w:sz w:val="24"/>
          <w:szCs w:val="24"/>
          <w:lang w:val="ka-GE"/>
        </w:rPr>
        <w:t xml:space="preserve">და </w:t>
      </w:r>
      <w:r w:rsidRPr="002E614B">
        <w:rPr>
          <w:rFonts w:ascii="Sylfaen" w:hAnsi="Sylfaen"/>
          <w:sz w:val="24"/>
          <w:szCs w:val="24"/>
          <w:lang w:val="ka-GE"/>
        </w:rPr>
        <w:t>ფსიქოლოგს</w:t>
      </w:r>
      <w:r w:rsidR="009858A3">
        <w:rPr>
          <w:rFonts w:ascii="Sylfaen" w:hAnsi="Sylfaen"/>
          <w:sz w:val="24"/>
          <w:szCs w:val="24"/>
          <w:lang w:val="ka-GE"/>
        </w:rPr>
        <w:t xml:space="preserve"> ან/და სხვა შესაბამის სპეციალისტს</w:t>
      </w:r>
      <w:r w:rsidR="00437C01">
        <w:rPr>
          <w:rFonts w:ascii="Sylfaen" w:hAnsi="Sylfaen"/>
          <w:sz w:val="24"/>
          <w:szCs w:val="24"/>
          <w:lang w:val="ka-GE"/>
        </w:rPr>
        <w:t>,</w:t>
      </w:r>
      <w:r w:rsidRPr="002E614B">
        <w:rPr>
          <w:rFonts w:ascii="Sylfaen" w:hAnsi="Sylfaen"/>
          <w:sz w:val="24"/>
          <w:szCs w:val="24"/>
          <w:lang w:val="ka-GE"/>
        </w:rPr>
        <w:t xml:space="preserve"> საჭიროების შემთხვევაში</w:t>
      </w:r>
      <w:r w:rsidR="00437C01">
        <w:rPr>
          <w:rFonts w:ascii="Sylfaen" w:hAnsi="Sylfaen"/>
          <w:sz w:val="24"/>
          <w:szCs w:val="24"/>
          <w:lang w:val="ka-GE"/>
        </w:rPr>
        <w:t>,</w:t>
      </w:r>
      <w:r w:rsidR="008105E2" w:rsidRPr="002E614B">
        <w:rPr>
          <w:rFonts w:ascii="Sylfaen" w:hAnsi="Sylfaen"/>
          <w:sz w:val="24"/>
          <w:szCs w:val="24"/>
          <w:lang w:val="ka-GE"/>
        </w:rPr>
        <w:t>მათგან</w:t>
      </w:r>
      <w:r w:rsidRPr="002E614B">
        <w:rPr>
          <w:rFonts w:ascii="Sylfaen" w:hAnsi="Sylfaen"/>
          <w:sz w:val="24"/>
          <w:szCs w:val="24"/>
          <w:lang w:val="ka-GE"/>
        </w:rPr>
        <w:t xml:space="preserve"> კონსულტაციის </w:t>
      </w:r>
      <w:r w:rsidR="005B1E41" w:rsidRPr="002E614B">
        <w:rPr>
          <w:rFonts w:ascii="Sylfaen" w:hAnsi="Sylfaen"/>
          <w:sz w:val="24"/>
          <w:szCs w:val="24"/>
          <w:lang w:val="ka-GE"/>
        </w:rPr>
        <w:t>შეუფერხებლად მიღების შესახებ</w:t>
      </w:r>
      <w:r w:rsidR="0072103E" w:rsidRPr="002E614B">
        <w:rPr>
          <w:rFonts w:ascii="Sylfaen" w:hAnsi="Sylfaen"/>
          <w:sz w:val="24"/>
          <w:szCs w:val="24"/>
          <w:lang w:val="ka-GE"/>
        </w:rPr>
        <w:t>;</w:t>
      </w:r>
      <w:r w:rsidR="005B1E41">
        <w:rPr>
          <w:rFonts w:ascii="Sylfaen" w:hAnsi="Sylfaen"/>
          <w:sz w:val="24"/>
          <w:szCs w:val="24"/>
          <w:lang w:val="ka-GE"/>
        </w:rPr>
        <w:tab/>
      </w:r>
      <w:r w:rsidR="005B1E41">
        <w:rPr>
          <w:rFonts w:ascii="Sylfaen" w:hAnsi="Sylfaen"/>
          <w:sz w:val="24"/>
          <w:szCs w:val="24"/>
          <w:lang w:val="ka-GE"/>
        </w:rPr>
        <w:br/>
      </w:r>
      <w:r w:rsidR="0072103E" w:rsidRPr="005B1E41">
        <w:rPr>
          <w:rFonts w:ascii="Sylfaen" w:hAnsi="Sylfaen" w:cs="Sylfaen"/>
          <w:sz w:val="24"/>
          <w:szCs w:val="24"/>
          <w:lang w:val="ka-GE"/>
        </w:rPr>
        <w:t xml:space="preserve">გ) </w:t>
      </w:r>
      <w:r w:rsidR="005B059B" w:rsidRPr="005B1E41">
        <w:rPr>
          <w:rFonts w:ascii="Sylfaen" w:hAnsi="Sylfaen"/>
          <w:sz w:val="24"/>
          <w:szCs w:val="24"/>
          <w:lang w:val="ka-GE"/>
        </w:rPr>
        <w:t xml:space="preserve">უზრუნველყოს </w:t>
      </w:r>
      <w:r w:rsidR="005B1E41">
        <w:rPr>
          <w:rFonts w:ascii="Sylfaen" w:hAnsi="Sylfaen"/>
          <w:sz w:val="24"/>
          <w:szCs w:val="24"/>
          <w:lang w:val="ka-GE"/>
        </w:rPr>
        <w:t>იპკპპ</w:t>
      </w:r>
      <w:r w:rsidR="005B059B" w:rsidRPr="005B1E41">
        <w:rPr>
          <w:rFonts w:ascii="Sylfaen" w:hAnsi="Sylfaen"/>
          <w:sz w:val="24"/>
          <w:szCs w:val="24"/>
          <w:lang w:val="ka-GE"/>
        </w:rPr>
        <w:t xml:space="preserve">-ს </w:t>
      </w:r>
      <w:r w:rsidR="00F16EBF" w:rsidRPr="005B1E41">
        <w:rPr>
          <w:rFonts w:ascii="Sylfaen" w:hAnsi="Sylfaen"/>
          <w:sz w:val="24"/>
          <w:szCs w:val="24"/>
          <w:lang w:val="ka-GE"/>
        </w:rPr>
        <w:t xml:space="preserve">და მულტიდისციპლინური საკონსულტაციო საბჭოს წევრების (ასეთის არსებობის შემთხვევაში) </w:t>
      </w:r>
      <w:r w:rsidR="005B059B" w:rsidRPr="005B1E41">
        <w:rPr>
          <w:rFonts w:ascii="Sylfaen" w:hAnsi="Sylfaen"/>
          <w:sz w:val="24"/>
          <w:szCs w:val="24"/>
          <w:lang w:val="ka-GE"/>
        </w:rPr>
        <w:t>ტრენინგი, აღჭურვოს შესაბამისი ცოდნითა და მკაფიოდ გაწერილი უფლებამოსილებებით;</w:t>
      </w:r>
      <w:r w:rsidR="005B1E41">
        <w:rPr>
          <w:rFonts w:ascii="Sylfaen" w:hAnsi="Sylfaen"/>
          <w:sz w:val="24"/>
          <w:szCs w:val="24"/>
          <w:lang w:val="ka-GE"/>
        </w:rPr>
        <w:tab/>
      </w:r>
      <w:r w:rsidR="005B1E41">
        <w:rPr>
          <w:rFonts w:ascii="Sylfaen" w:hAnsi="Sylfaen"/>
          <w:sz w:val="24"/>
          <w:szCs w:val="24"/>
          <w:lang w:val="ka-GE"/>
        </w:rPr>
        <w:br/>
      </w:r>
      <w:r w:rsidR="0072103E" w:rsidRPr="005B1E41">
        <w:rPr>
          <w:rFonts w:ascii="Sylfaen" w:hAnsi="Sylfaen"/>
          <w:sz w:val="24"/>
          <w:szCs w:val="24"/>
          <w:lang w:val="ka-GE"/>
        </w:rPr>
        <w:t>დ</w:t>
      </w:r>
      <w:r w:rsidR="005B059B" w:rsidRPr="005B1E41">
        <w:rPr>
          <w:rFonts w:ascii="Sylfaen" w:hAnsi="Sylfaen"/>
          <w:sz w:val="24"/>
          <w:szCs w:val="24"/>
          <w:lang w:val="ka-GE"/>
        </w:rPr>
        <w:t xml:space="preserve">) </w:t>
      </w:r>
      <w:r w:rsidR="005B059B" w:rsidRPr="005B1E41">
        <w:rPr>
          <w:rFonts w:ascii="Sylfaen" w:hAnsi="Sylfaen" w:cs="Sylfaen"/>
          <w:sz w:val="24"/>
          <w:szCs w:val="24"/>
          <w:lang w:val="ka-GE"/>
        </w:rPr>
        <w:t>უზრუნველყოს</w:t>
      </w:r>
      <w:r w:rsidR="005B059B" w:rsidRPr="005B1E41">
        <w:rPr>
          <w:rFonts w:ascii="Sylfaen" w:hAnsi="Sylfaen"/>
          <w:sz w:val="24"/>
          <w:szCs w:val="24"/>
          <w:lang w:val="ka-GE"/>
        </w:rPr>
        <w:t xml:space="preserve"> ინფექციის პრევენციისა და რეაგირების სისტემის </w:t>
      </w:r>
      <w:r w:rsidR="00F62380" w:rsidRPr="005B1E41">
        <w:rPr>
          <w:rFonts w:ascii="Sylfaen" w:hAnsi="Sylfaen"/>
          <w:sz w:val="24"/>
          <w:szCs w:val="24"/>
          <w:lang w:val="ka-GE"/>
        </w:rPr>
        <w:t xml:space="preserve">რეგულარული </w:t>
      </w:r>
      <w:r w:rsidR="005B059B" w:rsidRPr="005B1E41">
        <w:rPr>
          <w:rFonts w:ascii="Sylfaen" w:hAnsi="Sylfaen"/>
          <w:sz w:val="24"/>
          <w:szCs w:val="24"/>
          <w:lang w:val="ka-GE"/>
        </w:rPr>
        <w:t>ზედამხედველობა,  თანამშრომლებთან უკუკავშირი და საჭიროებებზე რეაგირება;</w:t>
      </w:r>
      <w:r w:rsidR="001F2DC5">
        <w:rPr>
          <w:rFonts w:ascii="Sylfaen" w:hAnsi="Sylfaen"/>
          <w:sz w:val="24"/>
          <w:szCs w:val="24"/>
          <w:lang w:val="ka-GE"/>
        </w:rPr>
        <w:tab/>
      </w:r>
      <w:r w:rsidR="005B1E41">
        <w:rPr>
          <w:rFonts w:ascii="Sylfaen" w:hAnsi="Sylfaen"/>
          <w:sz w:val="24"/>
          <w:szCs w:val="24"/>
          <w:lang w:val="ka-GE"/>
        </w:rPr>
        <w:br/>
      </w:r>
      <w:r w:rsidR="00FC1F06" w:rsidRPr="00B12FFD">
        <w:rPr>
          <w:rFonts w:ascii="Sylfaen" w:hAnsi="Sylfaen"/>
          <w:sz w:val="24"/>
          <w:szCs w:val="24"/>
          <w:lang w:val="ka-GE"/>
        </w:rPr>
        <w:t xml:space="preserve">ე) აწარმოოს სპეციალური ჟურნალი </w:t>
      </w:r>
      <w:r w:rsidR="006806E3">
        <w:rPr>
          <w:rFonts w:ascii="Sylfaen" w:hAnsi="Sylfaen"/>
          <w:sz w:val="24"/>
          <w:szCs w:val="24"/>
          <w:lang w:val="ka-GE"/>
        </w:rPr>
        <w:t>მ.შ</w:t>
      </w:r>
      <w:r w:rsidR="00A12A3D">
        <w:rPr>
          <w:rFonts w:ascii="Sylfaen" w:hAnsi="Sylfaen"/>
          <w:sz w:val="24"/>
          <w:szCs w:val="24"/>
          <w:lang w:val="ka-GE"/>
        </w:rPr>
        <w:t>.</w:t>
      </w:r>
      <w:r w:rsidR="006806E3">
        <w:rPr>
          <w:rFonts w:ascii="Sylfaen" w:hAnsi="Sylfaen"/>
          <w:sz w:val="24"/>
          <w:szCs w:val="24"/>
          <w:lang w:val="ka-GE"/>
        </w:rPr>
        <w:t xml:space="preserve"> შესაძლებელი</w:t>
      </w:r>
      <w:r w:rsidR="001F0355">
        <w:rPr>
          <w:rFonts w:ascii="Sylfaen" w:hAnsi="Sylfaen"/>
          <w:sz w:val="24"/>
          <w:szCs w:val="24"/>
          <w:lang w:val="ka-GE"/>
        </w:rPr>
        <w:t>ა</w:t>
      </w:r>
      <w:r w:rsidR="006806E3">
        <w:rPr>
          <w:rFonts w:ascii="Sylfaen" w:hAnsi="Sylfaen"/>
          <w:sz w:val="24"/>
          <w:szCs w:val="24"/>
          <w:lang w:val="ka-GE"/>
        </w:rPr>
        <w:t xml:space="preserve"> ელექტრონული, </w:t>
      </w:r>
      <w:r w:rsidR="00FC1F06" w:rsidRPr="00B12FFD">
        <w:rPr>
          <w:rFonts w:ascii="Sylfaen" w:hAnsi="Sylfaen"/>
          <w:sz w:val="24"/>
          <w:szCs w:val="24"/>
          <w:lang w:val="ka-GE"/>
        </w:rPr>
        <w:t xml:space="preserve">სადაც დაფიქსირებული იქნება დაწესებულებაში არსებული ეპიდსიტუაციის შესაბამისად ინფექციის პრევენციისა კონტროლის </w:t>
      </w:r>
      <w:r w:rsidR="00C75E44" w:rsidRPr="00B12FFD">
        <w:rPr>
          <w:rFonts w:ascii="Sylfaen" w:hAnsi="Sylfaen"/>
          <w:sz w:val="24"/>
          <w:szCs w:val="24"/>
          <w:lang w:val="ka-GE"/>
        </w:rPr>
        <w:t>მოქმედი ინსტრუქციის</w:t>
      </w:r>
      <w:r w:rsidR="00FC1F06" w:rsidRPr="00B12FFD">
        <w:rPr>
          <w:rFonts w:ascii="Sylfaen" w:hAnsi="Sylfaen"/>
          <w:sz w:val="24"/>
          <w:szCs w:val="24"/>
          <w:lang w:val="ka-GE"/>
        </w:rPr>
        <w:t xml:space="preserve"> მიხედვით ყოველდღიურად განხორციელებული </w:t>
      </w:r>
      <w:r w:rsidR="00C75E44" w:rsidRPr="00B12FFD">
        <w:rPr>
          <w:rFonts w:ascii="Sylfaen" w:hAnsi="Sylfaen"/>
          <w:sz w:val="24"/>
          <w:szCs w:val="24"/>
          <w:lang w:val="ka-GE"/>
        </w:rPr>
        <w:t>ღონისძიებები</w:t>
      </w:r>
      <w:r w:rsidR="00FC1F06" w:rsidRPr="00B12FFD">
        <w:rPr>
          <w:rFonts w:ascii="Sylfaen" w:hAnsi="Sylfaen"/>
          <w:sz w:val="24"/>
          <w:szCs w:val="24"/>
          <w:lang w:val="ka-GE"/>
        </w:rPr>
        <w:t xml:space="preserve"> (</w:t>
      </w:r>
      <w:r w:rsidR="00C75E44" w:rsidRPr="00B12FFD">
        <w:rPr>
          <w:rFonts w:ascii="Sylfaen" w:hAnsi="Sylfaen"/>
          <w:sz w:val="24"/>
          <w:szCs w:val="24"/>
          <w:lang w:val="ka-GE"/>
        </w:rPr>
        <w:t xml:space="preserve">მაგ, </w:t>
      </w:r>
      <w:r w:rsidR="00FC1F06" w:rsidRPr="00B12FFD">
        <w:rPr>
          <w:rFonts w:ascii="Sylfaen" w:hAnsi="Sylfaen"/>
          <w:sz w:val="24"/>
          <w:szCs w:val="24"/>
          <w:lang w:val="ka-GE"/>
        </w:rPr>
        <w:t>დეზინფექცი</w:t>
      </w:r>
      <w:r w:rsidR="00437C01">
        <w:rPr>
          <w:rFonts w:ascii="Sylfaen" w:hAnsi="Sylfaen"/>
          <w:sz w:val="24"/>
          <w:szCs w:val="24"/>
          <w:lang w:val="ka-GE"/>
        </w:rPr>
        <w:t>ა</w:t>
      </w:r>
      <w:r w:rsidR="00FC1F06" w:rsidRPr="00B12FFD">
        <w:rPr>
          <w:rFonts w:ascii="Sylfaen" w:hAnsi="Sylfaen"/>
          <w:sz w:val="24"/>
          <w:szCs w:val="24"/>
          <w:lang w:val="ka-GE"/>
        </w:rPr>
        <w:t>, ბენეფიციართა და პერსონალის პირველადი სკრინინგი</w:t>
      </w:r>
      <w:r w:rsidR="00752F6A" w:rsidRPr="00B12FFD">
        <w:rPr>
          <w:rFonts w:ascii="Sylfaen" w:hAnsi="Sylfaen"/>
          <w:sz w:val="24"/>
          <w:szCs w:val="24"/>
          <w:lang w:val="ka-GE"/>
        </w:rPr>
        <w:t>)</w:t>
      </w:r>
      <w:r w:rsidR="00AA6EC7">
        <w:rPr>
          <w:rFonts w:ascii="Sylfaen" w:hAnsi="Sylfaen"/>
          <w:sz w:val="24"/>
          <w:szCs w:val="24"/>
          <w:lang w:val="ka-GE"/>
        </w:rPr>
        <w:t>;</w:t>
      </w:r>
    </w:p>
    <w:p w:rsidR="00437C01" w:rsidRPr="005B1E41" w:rsidRDefault="00437C01" w:rsidP="0072103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ჟურნალის ნიმუში: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1022"/>
        <w:gridCol w:w="2167"/>
        <w:gridCol w:w="952"/>
        <w:gridCol w:w="1275"/>
        <w:gridCol w:w="1843"/>
        <w:gridCol w:w="1134"/>
        <w:gridCol w:w="1134"/>
      </w:tblGrid>
      <w:tr w:rsidR="0071584E" w:rsidRPr="001F2DC5" w:rsidTr="00442DA6">
        <w:trPr>
          <w:trHeight w:val="249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1F2DC5" w:rsidRDefault="0071584E" w:rsidP="00E8264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1F2DC5" w:rsidRDefault="0071584E" w:rsidP="00E8264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შემოწმების დღე და საათი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1F2DC5" w:rsidRDefault="0071584E" w:rsidP="00E8264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პერსონალი /</w:t>
            </w:r>
            <w:r w:rsidR="00CD39A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ბენეფიციარის/ მნახველის/ ვიზიტორის </w:t>
            </w: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მონაცემები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1F2DC5" w:rsidRDefault="0071584E" w:rsidP="00E8264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ტემპერატურა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1F2DC5" w:rsidRDefault="0071584E" w:rsidP="00E8264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კონტაქტი </w:t>
            </w:r>
            <w:r w:rsidR="0012245C"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  <w:t xml:space="preserve">COVID19 </w:t>
            </w:r>
            <w:r w:rsidR="0012245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ინფიცირებულთან </w:t>
            </w: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(დიახ/არა)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84E" w:rsidRPr="001F2DC5" w:rsidRDefault="0071584E" w:rsidP="0071584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რესპირატორული სიმპტომები </w:t>
            </w: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(დიახ/არა)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1F2DC5" w:rsidRDefault="0071584E" w:rsidP="00E8264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შენიშვნა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1F2DC5" w:rsidRDefault="0071584E" w:rsidP="00E8264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ხელმოწერა</w:t>
            </w:r>
          </w:p>
        </w:tc>
      </w:tr>
      <w:tr w:rsidR="0071584E" w:rsidRPr="005B1E41" w:rsidTr="00442DA6">
        <w:trPr>
          <w:trHeight w:val="228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5B1E41" w:rsidRDefault="0071584E" w:rsidP="00E82647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5B1E41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5B1E41" w:rsidRDefault="0071584E" w:rsidP="00E82647">
            <w:pPr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5B1E41" w:rsidRDefault="0071584E" w:rsidP="00E82647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5B1E41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5B1E41" w:rsidRDefault="0071584E" w:rsidP="00E82647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5B1E41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5B1E41" w:rsidRDefault="0071584E" w:rsidP="00E82647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5B1E41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84E" w:rsidRPr="005B1E41" w:rsidRDefault="0071584E" w:rsidP="00E8264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5B1E41" w:rsidRDefault="0071584E" w:rsidP="00E82647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5B1E41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5B1E41" w:rsidRDefault="0071584E" w:rsidP="00E82647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5B1E41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</w:tr>
    </w:tbl>
    <w:p w:rsidR="00752F6A" w:rsidRDefault="00752F6A" w:rsidP="0072103E">
      <w:pPr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2268"/>
        <w:gridCol w:w="2693"/>
        <w:gridCol w:w="2268"/>
        <w:gridCol w:w="1134"/>
        <w:gridCol w:w="1134"/>
      </w:tblGrid>
      <w:tr w:rsidR="00752F6A" w:rsidRPr="00752F6A" w:rsidTr="0071584E">
        <w:trPr>
          <w:trHeight w:val="799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1F0355" w:rsidRDefault="00752F6A" w:rsidP="007158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F035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1F0355" w:rsidRDefault="00752F6A" w:rsidP="007158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F035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დეზინფექციის განხორციელების  დრო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1F0355" w:rsidRDefault="00752F6A" w:rsidP="007158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F035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ადგილი/</w:t>
            </w:r>
            <w:r w:rsidRPr="001F035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br/>
              <w:t>ოთახი/</w:t>
            </w:r>
            <w:r w:rsidRPr="001F035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br/>
              <w:t>ნივთი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1F0355" w:rsidRDefault="00752F6A" w:rsidP="00D1309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გამოყე</w:t>
            </w:r>
            <w:r w:rsidR="00D13093" w:rsidRPr="001F0355">
              <w:rPr>
                <w:rFonts w:ascii="Sylfaen" w:hAnsi="Sylfaen"/>
                <w:b/>
                <w:sz w:val="20"/>
                <w:szCs w:val="20"/>
                <w:lang w:val="ka-GE"/>
              </w:rPr>
              <w:t>ნ</w:t>
            </w:r>
            <w:r w:rsidRPr="001F0355">
              <w:rPr>
                <w:rFonts w:ascii="Sylfaen" w:hAnsi="Sylfaen"/>
                <w:b/>
                <w:sz w:val="20"/>
                <w:szCs w:val="20"/>
                <w:lang w:val="ka-GE"/>
              </w:rPr>
              <w:t>ებული საშუალება და მეთოდი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1F0355" w:rsidRDefault="00752F6A" w:rsidP="007158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F035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ვინ ჩაატარა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1F0355" w:rsidRDefault="00752F6A" w:rsidP="007158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F035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ხელმოწერა</w:t>
            </w:r>
          </w:p>
        </w:tc>
      </w:tr>
      <w:tr w:rsidR="00752F6A" w:rsidRPr="00752F6A" w:rsidTr="0071584E">
        <w:trPr>
          <w:trHeight w:val="22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752F6A" w:rsidRDefault="00752F6A" w:rsidP="00752F6A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52F6A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752F6A" w:rsidRDefault="00752F6A" w:rsidP="00752F6A">
            <w:pPr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752F6A" w:rsidRDefault="00752F6A" w:rsidP="00752F6A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52F6A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752F6A" w:rsidRDefault="00752F6A" w:rsidP="00752F6A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52F6A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752F6A" w:rsidRDefault="00752F6A" w:rsidP="00752F6A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52F6A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752F6A" w:rsidRDefault="00752F6A" w:rsidP="00752F6A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52F6A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</w:tr>
    </w:tbl>
    <w:p w:rsidR="00C748EF" w:rsidRPr="005B1E41" w:rsidRDefault="00F62380" w:rsidP="00C748EF">
      <w:pPr>
        <w:jc w:val="both"/>
        <w:rPr>
          <w:rFonts w:ascii="Sylfaen" w:hAnsi="Sylfaen"/>
          <w:sz w:val="24"/>
          <w:szCs w:val="24"/>
          <w:lang w:val="ka-GE"/>
        </w:rPr>
      </w:pPr>
      <w:r w:rsidRPr="002E614B">
        <w:rPr>
          <w:rFonts w:ascii="Sylfaen" w:hAnsi="Sylfaen"/>
          <w:sz w:val="24"/>
          <w:szCs w:val="24"/>
          <w:lang w:val="ka-GE"/>
        </w:rPr>
        <w:t xml:space="preserve">ვ) </w:t>
      </w:r>
      <w:r w:rsidR="00887DE0" w:rsidRPr="002E614B">
        <w:rPr>
          <w:rFonts w:ascii="Sylfaen" w:hAnsi="Sylfaen"/>
          <w:sz w:val="24"/>
          <w:szCs w:val="24"/>
          <w:lang w:val="ka-GE"/>
        </w:rPr>
        <w:t>გააკეთოს</w:t>
      </w:r>
      <w:r w:rsidRPr="002E614B">
        <w:rPr>
          <w:rFonts w:ascii="Sylfaen" w:hAnsi="Sylfaen"/>
          <w:sz w:val="24"/>
          <w:szCs w:val="24"/>
          <w:lang w:val="ka-GE"/>
        </w:rPr>
        <w:t xml:space="preserve"> ჯანმრთელობისა და სოციალური დაცვის ფორმალური და არაფორმალური საშუალებების მობილიზება</w:t>
      </w:r>
      <w:r w:rsidR="001C7B28">
        <w:rPr>
          <w:rFonts w:ascii="Sylfaen" w:hAnsi="Sylfaen"/>
          <w:sz w:val="24"/>
          <w:szCs w:val="24"/>
        </w:rPr>
        <w:t xml:space="preserve"> </w:t>
      </w:r>
      <w:r w:rsidRPr="002E614B">
        <w:rPr>
          <w:rFonts w:ascii="Sylfaen" w:hAnsi="Sylfaen"/>
          <w:sz w:val="24"/>
          <w:szCs w:val="24"/>
          <w:lang w:val="ka-GE"/>
        </w:rPr>
        <w:t>ინფექციის პრევენციისა და კონტროლის ღონისძიებების უზრუნველყოფის მიზნით</w:t>
      </w:r>
      <w:r w:rsidR="00752F6A" w:rsidRPr="002E614B">
        <w:rPr>
          <w:rFonts w:ascii="Sylfaen" w:hAnsi="Sylfaen"/>
          <w:sz w:val="24"/>
          <w:szCs w:val="24"/>
          <w:lang w:val="ka-GE"/>
        </w:rPr>
        <w:t>;</w:t>
      </w:r>
      <w:r w:rsidR="003E0ED0" w:rsidRPr="002E614B">
        <w:rPr>
          <w:rFonts w:ascii="Sylfaen" w:hAnsi="Sylfaen"/>
          <w:sz w:val="24"/>
          <w:szCs w:val="24"/>
          <w:lang w:val="ka-GE"/>
        </w:rPr>
        <w:t xml:space="preserve"> (ჯანდაცვის </w:t>
      </w:r>
      <w:r w:rsidR="00B762B7" w:rsidRPr="002E614B">
        <w:rPr>
          <w:rFonts w:ascii="Sylfaen" w:hAnsi="Sylfaen"/>
          <w:sz w:val="24"/>
          <w:szCs w:val="24"/>
          <w:lang w:val="ka-GE"/>
        </w:rPr>
        <w:t>სახელმწიფო</w:t>
      </w:r>
      <w:r w:rsidR="001C7B28">
        <w:rPr>
          <w:rFonts w:ascii="Sylfaen" w:hAnsi="Sylfaen"/>
          <w:sz w:val="24"/>
          <w:szCs w:val="24"/>
        </w:rPr>
        <w:t xml:space="preserve"> </w:t>
      </w:r>
      <w:r w:rsidR="003E0ED0" w:rsidRPr="002E614B">
        <w:rPr>
          <w:rFonts w:ascii="Sylfaen" w:hAnsi="Sylfaen"/>
          <w:sz w:val="24"/>
          <w:szCs w:val="24"/>
          <w:lang w:val="ka-GE"/>
        </w:rPr>
        <w:t xml:space="preserve">და ადგილობრივ პროგრამებში ბენეფიციართა </w:t>
      </w:r>
      <w:r w:rsidR="0071584E" w:rsidRPr="002E614B">
        <w:rPr>
          <w:rFonts w:ascii="Sylfaen" w:hAnsi="Sylfaen"/>
          <w:sz w:val="24"/>
          <w:szCs w:val="24"/>
          <w:lang w:val="ka-GE"/>
        </w:rPr>
        <w:t xml:space="preserve">და პერსონალის </w:t>
      </w:r>
      <w:r w:rsidR="003E0ED0" w:rsidRPr="002E614B">
        <w:rPr>
          <w:rFonts w:ascii="Sylfaen" w:hAnsi="Sylfaen"/>
          <w:sz w:val="24"/>
          <w:szCs w:val="24"/>
          <w:lang w:val="ka-GE"/>
        </w:rPr>
        <w:t xml:space="preserve">ჩართვა, </w:t>
      </w:r>
      <w:r w:rsidR="00887DE0" w:rsidRPr="002E614B">
        <w:rPr>
          <w:rFonts w:ascii="Sylfaen" w:hAnsi="Sylfaen"/>
          <w:sz w:val="24"/>
          <w:szCs w:val="24"/>
          <w:lang w:val="ka-GE"/>
        </w:rPr>
        <w:t xml:space="preserve">ორგანიზაციისთვის, პერსონალისთვის და ბენეფიციარებისთვის </w:t>
      </w:r>
      <w:r w:rsidR="003E0ED0" w:rsidRPr="002E614B">
        <w:rPr>
          <w:rFonts w:ascii="Sylfaen" w:hAnsi="Sylfaen"/>
          <w:sz w:val="24"/>
          <w:szCs w:val="24"/>
          <w:lang w:val="ka-GE"/>
        </w:rPr>
        <w:t>სახელმწიფო</w:t>
      </w:r>
      <w:r w:rsidR="00887DE0" w:rsidRPr="002E614B">
        <w:rPr>
          <w:rFonts w:ascii="Sylfaen" w:hAnsi="Sylfaen"/>
          <w:sz w:val="24"/>
          <w:szCs w:val="24"/>
          <w:lang w:val="ka-GE"/>
        </w:rPr>
        <w:t>ს მიერ დაწესებული</w:t>
      </w:r>
      <w:r w:rsidR="003E0ED0" w:rsidRPr="002E614B">
        <w:rPr>
          <w:rFonts w:ascii="Sylfaen" w:hAnsi="Sylfaen"/>
          <w:sz w:val="24"/>
          <w:szCs w:val="24"/>
          <w:lang w:val="ka-GE"/>
        </w:rPr>
        <w:t xml:space="preserve"> შეღავათების გამოყენება, არაფორმალური ქსელისა და </w:t>
      </w:r>
      <w:r w:rsidR="007959C9" w:rsidRPr="002E614B">
        <w:rPr>
          <w:rFonts w:ascii="Sylfaen" w:hAnsi="Sylfaen"/>
          <w:sz w:val="24"/>
          <w:szCs w:val="24"/>
          <w:lang w:val="ka-GE"/>
        </w:rPr>
        <w:t>საქველმოქმედო-ჰუმანიტარული დახმარებების</w:t>
      </w:r>
      <w:r w:rsidR="00887DE0" w:rsidRPr="002E614B">
        <w:rPr>
          <w:rFonts w:ascii="Sylfaen" w:hAnsi="Sylfaen"/>
          <w:sz w:val="24"/>
          <w:szCs w:val="24"/>
          <w:lang w:val="ka-GE"/>
        </w:rPr>
        <w:t xml:space="preserve"> და სერვისების</w:t>
      </w:r>
      <w:r w:rsidR="007959C9" w:rsidRPr="002E614B">
        <w:rPr>
          <w:rFonts w:ascii="Sylfaen" w:hAnsi="Sylfaen"/>
          <w:sz w:val="24"/>
          <w:szCs w:val="24"/>
          <w:lang w:val="ka-GE"/>
        </w:rPr>
        <w:t xml:space="preserve"> გამოყენება და ა.შ.</w:t>
      </w:r>
      <w:r w:rsidR="003E0ED0" w:rsidRPr="002E614B">
        <w:rPr>
          <w:rFonts w:ascii="Sylfaen" w:hAnsi="Sylfaen"/>
          <w:sz w:val="24"/>
          <w:szCs w:val="24"/>
          <w:lang w:val="ka-GE"/>
        </w:rPr>
        <w:t>)</w:t>
      </w:r>
      <w:r w:rsidR="00AA6EC7">
        <w:rPr>
          <w:rFonts w:ascii="Sylfaen" w:hAnsi="Sylfaen"/>
          <w:sz w:val="24"/>
          <w:szCs w:val="24"/>
          <w:lang w:val="ka-GE"/>
        </w:rPr>
        <w:t>;</w:t>
      </w:r>
      <w:r w:rsidR="00752F6A" w:rsidRPr="002E614B">
        <w:rPr>
          <w:rFonts w:ascii="Sylfaen" w:hAnsi="Sylfaen"/>
          <w:sz w:val="24"/>
          <w:szCs w:val="24"/>
          <w:lang w:val="ka-GE"/>
        </w:rPr>
        <w:tab/>
      </w:r>
      <w:r w:rsidR="00752F6A" w:rsidRPr="002E614B">
        <w:rPr>
          <w:rFonts w:ascii="Sylfaen" w:hAnsi="Sylfaen"/>
          <w:sz w:val="24"/>
          <w:szCs w:val="24"/>
          <w:lang w:val="ka-GE"/>
        </w:rPr>
        <w:br/>
      </w:r>
      <w:r w:rsidR="00C748EF" w:rsidRPr="002E614B">
        <w:rPr>
          <w:rFonts w:ascii="Sylfaen" w:hAnsi="Sylfaen"/>
          <w:sz w:val="24"/>
          <w:szCs w:val="24"/>
          <w:lang w:val="ka-GE"/>
        </w:rPr>
        <w:t xml:space="preserve">ზ) მეთვალყურეობა გაუწიოს, რომ არ მოხდეს </w:t>
      </w:r>
      <w:r w:rsidR="00AA6EC7" w:rsidRPr="005B1E41">
        <w:rPr>
          <w:rFonts w:ascii="Sylfaen" w:hAnsi="Sylfaen"/>
          <w:lang w:val="ka-GE"/>
        </w:rPr>
        <w:t>COVID-</w:t>
      </w:r>
      <w:r w:rsidR="00C748EF" w:rsidRPr="002E614B">
        <w:rPr>
          <w:rFonts w:ascii="Sylfaen" w:hAnsi="Sylfaen"/>
          <w:sz w:val="24"/>
          <w:szCs w:val="24"/>
          <w:lang w:val="ka-GE"/>
        </w:rPr>
        <w:t>19-თან დაკავშირებული შეზღუდვების საბაბით ბენეფიციართა უფლებების თვითნებური, გადაჭარბებული და გაუმართლებელი შეზღუდვა, რაც შეიძლება გამოიხატოს უგულებელყოფით, ძალადობით,  გადაადგილების და სხვა უფლებების შეზღუდვით.</w:t>
      </w:r>
    </w:p>
    <w:p w:rsidR="0072103E" w:rsidRPr="005B1E41" w:rsidRDefault="005B059B" w:rsidP="00705E90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მუხლი</w:t>
      </w:r>
      <w:r w:rsidR="00F96EFF" w:rsidRPr="005B1E41">
        <w:rPr>
          <w:rFonts w:ascii="Sylfaen" w:hAnsi="Sylfaen" w:cs="Sylfaen"/>
          <w:b/>
          <w:bCs/>
          <w:sz w:val="24"/>
          <w:szCs w:val="24"/>
          <w:lang w:val="ka-GE"/>
        </w:rPr>
        <w:t>2.  დაავადების შესახებ ბენეფიციართა და პერსონალის ინფორმირებულობა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 xml:space="preserve"> (სტანდარტი </w:t>
      </w:r>
      <w:r w:rsidRPr="005B1E41">
        <w:rPr>
          <w:b/>
          <w:bCs/>
          <w:sz w:val="24"/>
          <w:szCs w:val="24"/>
          <w:lang w:val="ka-GE"/>
        </w:rPr>
        <w:t>№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2)</w:t>
      </w:r>
      <w:r w:rsidR="00F96EFF" w:rsidRPr="005B1E41">
        <w:rPr>
          <w:rFonts w:ascii="Sylfaen" w:hAnsi="Sylfaen" w:cs="Sylfaen"/>
          <w:b/>
          <w:bCs/>
          <w:sz w:val="24"/>
          <w:szCs w:val="24"/>
          <w:lang w:val="ka-GE"/>
        </w:rPr>
        <w:tab/>
      </w:r>
    </w:p>
    <w:p w:rsidR="005B059B" w:rsidRPr="005B1E41" w:rsidRDefault="005B059B" w:rsidP="005B059B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lang w:val="ka-GE"/>
        </w:rPr>
        <w:t xml:space="preserve">1. </w:t>
      </w:r>
      <w:r w:rsidRPr="005B1E41">
        <w:rPr>
          <w:rFonts w:ascii="Sylfaen" w:hAnsi="Sylfaen" w:cs="Sylfaen"/>
          <w:lang w:val="ka-GE"/>
        </w:rPr>
        <w:t>მოსალოდნელი</w:t>
      </w:r>
      <w:r w:rsidR="001C7B28">
        <w:rPr>
          <w:rFonts w:ascii="Sylfaen" w:hAnsi="Sylfaen" w:cs="Sylfaen"/>
        </w:rPr>
        <w:t xml:space="preserve"> </w:t>
      </w:r>
      <w:r w:rsidRPr="005B1E41">
        <w:rPr>
          <w:rFonts w:ascii="Sylfaen" w:hAnsi="Sylfaen" w:cs="Sylfaen"/>
          <w:lang w:val="ka-GE"/>
        </w:rPr>
        <w:t>შედეგი</w:t>
      </w:r>
      <w:r w:rsidR="00705E90">
        <w:rPr>
          <w:rFonts w:ascii="Sylfaen" w:hAnsi="Sylfaen" w:cs="Sylfaen"/>
          <w:lang w:val="ka-GE"/>
        </w:rPr>
        <w:t>:</w:t>
      </w:r>
    </w:p>
    <w:p w:rsidR="005B059B" w:rsidRPr="005B1E41" w:rsidRDefault="008105E2" w:rsidP="005B059B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rFonts w:ascii="Sylfaen" w:hAnsi="Sylfaen"/>
          <w:lang w:val="ka-GE"/>
        </w:rPr>
        <w:t xml:space="preserve">პერსონალი და ბენეფიციარები ფლობენ ინფორმაციას COVID-19-ის </w:t>
      </w:r>
      <w:r w:rsidR="006E7BAA" w:rsidRPr="005B1E41">
        <w:rPr>
          <w:rFonts w:ascii="Sylfaen" w:hAnsi="Sylfaen"/>
          <w:lang w:val="ka-GE"/>
        </w:rPr>
        <w:t xml:space="preserve">გადაცემის გზებზე, საყურადღებო სიმპტომებზე, შედეგებზე, </w:t>
      </w:r>
      <w:r w:rsidR="00437C01">
        <w:rPr>
          <w:rFonts w:ascii="Sylfaen" w:hAnsi="Sylfaen"/>
          <w:lang w:val="ka-GE"/>
        </w:rPr>
        <w:t>უსაფრთხოების</w:t>
      </w:r>
      <w:r w:rsidR="006E7BAA" w:rsidRPr="005B1E41">
        <w:rPr>
          <w:rFonts w:ascii="Sylfaen" w:hAnsi="Sylfaen"/>
          <w:lang w:val="ka-GE"/>
        </w:rPr>
        <w:t>სტანდარტულ ზომებზე და იცავენ მას.</w:t>
      </w:r>
    </w:p>
    <w:p w:rsidR="005B059B" w:rsidRPr="005B1E41" w:rsidRDefault="005B059B" w:rsidP="005B059B">
      <w:pPr>
        <w:pStyle w:val="NormalWeb"/>
        <w:jc w:val="both"/>
        <w:rPr>
          <w:lang w:val="ka-GE"/>
        </w:rPr>
      </w:pPr>
      <w:r w:rsidRPr="005B1E41">
        <w:rPr>
          <w:lang w:val="ka-GE"/>
        </w:rPr>
        <w:t xml:space="preserve">2. </w:t>
      </w:r>
      <w:r w:rsidRPr="005B1E41">
        <w:rPr>
          <w:rFonts w:ascii="Sylfaen" w:hAnsi="Sylfaen" w:cs="Sylfaen"/>
          <w:lang w:val="ka-GE"/>
        </w:rPr>
        <w:t>მომსახურების</w:t>
      </w:r>
      <w:r w:rsidR="001C7B28">
        <w:rPr>
          <w:rFonts w:ascii="Sylfaen" w:hAnsi="Sylfaen" w:cs="Sylfaen"/>
        </w:rPr>
        <w:t xml:space="preserve"> </w:t>
      </w:r>
      <w:r w:rsidRPr="005B1E41">
        <w:rPr>
          <w:rFonts w:ascii="Sylfaen" w:hAnsi="Sylfaen" w:cs="Sylfaen"/>
          <w:lang w:val="ka-GE"/>
        </w:rPr>
        <w:t>მიმწოდებელი</w:t>
      </w:r>
      <w:r w:rsidR="001C7B28">
        <w:rPr>
          <w:rFonts w:ascii="Sylfaen" w:hAnsi="Sylfaen" w:cs="Sylfaen"/>
        </w:rPr>
        <w:t xml:space="preserve"> </w:t>
      </w:r>
      <w:r w:rsidRPr="005B1E41">
        <w:rPr>
          <w:rFonts w:ascii="Sylfaen" w:hAnsi="Sylfaen" w:cs="Sylfaen"/>
          <w:lang w:val="ka-GE"/>
        </w:rPr>
        <w:t>ვალდებულია</w:t>
      </w:r>
      <w:r w:rsidRPr="005B1E41">
        <w:rPr>
          <w:lang w:val="ka-GE"/>
        </w:rPr>
        <w:t>:</w:t>
      </w:r>
    </w:p>
    <w:p w:rsidR="0096576C" w:rsidRDefault="006E7BAA" w:rsidP="000F34FE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/>
          <w:sz w:val="24"/>
          <w:szCs w:val="24"/>
          <w:lang w:val="ka-GE"/>
        </w:rPr>
        <w:t>ა) ყველა თანამშრომელს</w:t>
      </w:r>
      <w:r w:rsidR="001C7B28" w:rsidRPr="001C7B28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 xml:space="preserve">ჩაუტაროს </w:t>
      </w:r>
      <w:r w:rsidR="003F7ED2">
        <w:rPr>
          <w:rFonts w:ascii="Sylfaen" w:hAnsi="Sylfaen"/>
          <w:sz w:val="24"/>
          <w:szCs w:val="24"/>
          <w:lang w:val="ka-GE"/>
        </w:rPr>
        <w:t xml:space="preserve">(მ.შ. </w:t>
      </w:r>
      <w:r w:rsidR="002E614B">
        <w:rPr>
          <w:rFonts w:ascii="Sylfaen" w:hAnsi="Sylfaen"/>
          <w:sz w:val="24"/>
          <w:szCs w:val="24"/>
          <w:lang w:val="ka-GE"/>
        </w:rPr>
        <w:t>შესაძ</w:t>
      </w:r>
      <w:r w:rsidR="00437C01">
        <w:rPr>
          <w:rFonts w:ascii="Sylfaen" w:hAnsi="Sylfaen"/>
          <w:sz w:val="24"/>
          <w:szCs w:val="24"/>
          <w:lang w:val="ka-GE"/>
        </w:rPr>
        <w:t>ლ</w:t>
      </w:r>
      <w:r w:rsidR="002E614B">
        <w:rPr>
          <w:rFonts w:ascii="Sylfaen" w:hAnsi="Sylfaen"/>
          <w:sz w:val="24"/>
          <w:szCs w:val="24"/>
          <w:lang w:val="ka-GE"/>
        </w:rPr>
        <w:t xml:space="preserve">ოა </w:t>
      </w:r>
      <w:r w:rsidR="003F7ED2">
        <w:rPr>
          <w:rFonts w:ascii="Sylfaen" w:hAnsi="Sylfaen"/>
          <w:sz w:val="24"/>
          <w:szCs w:val="24"/>
          <w:lang w:val="ka-GE"/>
        </w:rPr>
        <w:t>იპკპპ-ს მიერ)</w:t>
      </w:r>
      <w:r w:rsidRPr="005B1E41">
        <w:rPr>
          <w:rFonts w:ascii="Sylfaen" w:hAnsi="Sylfaen"/>
          <w:sz w:val="24"/>
          <w:szCs w:val="24"/>
          <w:lang w:val="ka-GE"/>
        </w:rPr>
        <w:t>ტრენინგი COVID-19-ის</w:t>
      </w:r>
      <w:r w:rsidR="0071584E">
        <w:rPr>
          <w:rFonts w:ascii="Sylfaen" w:hAnsi="Sylfaen"/>
          <w:sz w:val="24"/>
          <w:szCs w:val="24"/>
          <w:lang w:val="ka-GE"/>
        </w:rPr>
        <w:t>, მისი</w:t>
      </w:r>
      <w:r w:rsidR="001C7B28" w:rsidRPr="001C7B28">
        <w:rPr>
          <w:rFonts w:ascii="Sylfaen" w:hAnsi="Sylfaen"/>
          <w:sz w:val="24"/>
          <w:szCs w:val="24"/>
          <w:lang w:val="ka-GE"/>
        </w:rPr>
        <w:t xml:space="preserve"> </w:t>
      </w:r>
      <w:r w:rsidR="0071584E">
        <w:rPr>
          <w:rFonts w:ascii="Sylfaen" w:hAnsi="Sylfaen"/>
          <w:sz w:val="24"/>
          <w:szCs w:val="24"/>
          <w:lang w:val="ka-GE"/>
        </w:rPr>
        <w:t>პრევენციი</w:t>
      </w:r>
      <w:r w:rsidRPr="005B1E41">
        <w:rPr>
          <w:rFonts w:ascii="Sylfaen" w:hAnsi="Sylfaen"/>
          <w:sz w:val="24"/>
          <w:szCs w:val="24"/>
          <w:lang w:val="ka-GE"/>
        </w:rPr>
        <w:t xml:space="preserve">სა და </w:t>
      </w:r>
      <w:r w:rsidR="0071584E">
        <w:rPr>
          <w:rFonts w:ascii="Sylfaen" w:hAnsi="Sylfaen"/>
          <w:sz w:val="24"/>
          <w:szCs w:val="24"/>
          <w:lang w:val="ka-GE"/>
        </w:rPr>
        <w:t>კონტროლის შესახებ</w:t>
      </w:r>
      <w:r w:rsidRPr="005B1E41">
        <w:rPr>
          <w:rFonts w:ascii="Sylfaen" w:hAnsi="Sylfaen"/>
          <w:sz w:val="24"/>
          <w:szCs w:val="24"/>
          <w:lang w:val="ka-GE"/>
        </w:rPr>
        <w:t>. ტრენინგი უნდა მოიცავდეს:</w:t>
      </w:r>
      <w:r w:rsidR="000F34FE">
        <w:rPr>
          <w:rFonts w:ascii="Sylfaen" w:hAnsi="Sylfaen"/>
          <w:sz w:val="24"/>
          <w:szCs w:val="24"/>
          <w:lang w:val="ka-GE"/>
        </w:rPr>
        <w:tab/>
      </w:r>
      <w:r w:rsidR="00752F6A">
        <w:rPr>
          <w:rFonts w:ascii="Sylfaen" w:hAnsi="Sylfaen"/>
          <w:sz w:val="24"/>
          <w:szCs w:val="24"/>
          <w:lang w:val="ka-GE"/>
        </w:rPr>
        <w:br/>
      </w:r>
      <w:r w:rsidRPr="00752F6A">
        <w:rPr>
          <w:rFonts w:ascii="Sylfaen" w:hAnsi="Sylfaen" w:cs="Sylfaen"/>
          <w:sz w:val="24"/>
          <w:szCs w:val="24"/>
          <w:lang w:val="ka-GE"/>
        </w:rPr>
        <w:t>ა.ა</w:t>
      </w:r>
      <w:r w:rsidR="0072103E" w:rsidRPr="00752F6A">
        <w:rPr>
          <w:rFonts w:ascii="Sylfaen" w:hAnsi="Sylfaen" w:cs="Sylfaen"/>
          <w:sz w:val="24"/>
          <w:szCs w:val="24"/>
          <w:lang w:val="ka-GE"/>
        </w:rPr>
        <w:t xml:space="preserve">) </w:t>
      </w:r>
      <w:r w:rsidRPr="00752F6A">
        <w:rPr>
          <w:rFonts w:ascii="Sylfaen" w:hAnsi="Sylfaen"/>
          <w:sz w:val="24"/>
          <w:szCs w:val="24"/>
          <w:lang w:val="ka-GE"/>
        </w:rPr>
        <w:t xml:space="preserve">COVID-19 გადაცემის </w:t>
      </w:r>
      <w:r w:rsidR="00AF5467" w:rsidRPr="00752F6A">
        <w:rPr>
          <w:rFonts w:ascii="Sylfaen" w:hAnsi="Sylfaen"/>
          <w:sz w:val="24"/>
          <w:szCs w:val="24"/>
          <w:lang w:val="ka-GE"/>
        </w:rPr>
        <w:t>გზებს</w:t>
      </w:r>
      <w:r w:rsidR="00C60438" w:rsidRPr="00752F6A">
        <w:rPr>
          <w:rFonts w:ascii="Sylfaen" w:hAnsi="Sylfaen"/>
          <w:sz w:val="24"/>
          <w:szCs w:val="24"/>
          <w:lang w:val="ka-GE"/>
        </w:rPr>
        <w:t xml:space="preserve"> და სიმპტომებს</w:t>
      </w:r>
      <w:r w:rsidRPr="00752F6A">
        <w:rPr>
          <w:rFonts w:ascii="Sylfaen" w:hAnsi="Sylfaen"/>
          <w:sz w:val="24"/>
          <w:szCs w:val="24"/>
          <w:lang w:val="ka-GE"/>
        </w:rPr>
        <w:t xml:space="preserve">; </w:t>
      </w:r>
      <w:r w:rsidRPr="00752F6A">
        <w:rPr>
          <w:rFonts w:ascii="Sylfaen" w:hAnsi="Sylfaen"/>
          <w:sz w:val="24"/>
          <w:szCs w:val="24"/>
          <w:lang w:val="ka-GE"/>
        </w:rPr>
        <w:tab/>
      </w:r>
      <w:r w:rsidRPr="00752F6A">
        <w:rPr>
          <w:rFonts w:ascii="Sylfaen" w:hAnsi="Sylfaen"/>
          <w:sz w:val="24"/>
          <w:szCs w:val="24"/>
          <w:lang w:val="ka-GE"/>
        </w:rPr>
        <w:br/>
        <w:t>ა.ბ) ხელის ჰიგიენა</w:t>
      </w:r>
      <w:r w:rsidR="00AF5467" w:rsidRPr="00752F6A">
        <w:rPr>
          <w:rFonts w:ascii="Sylfaen" w:hAnsi="Sylfaen"/>
          <w:sz w:val="24"/>
          <w:szCs w:val="24"/>
          <w:lang w:val="ka-GE"/>
        </w:rPr>
        <w:t>ს</w:t>
      </w:r>
      <w:r w:rsidRPr="00752F6A">
        <w:rPr>
          <w:rFonts w:ascii="Sylfaen" w:hAnsi="Sylfaen"/>
          <w:sz w:val="24"/>
          <w:szCs w:val="24"/>
          <w:lang w:val="ka-GE"/>
        </w:rPr>
        <w:t xml:space="preserve"> და </w:t>
      </w:r>
      <w:r w:rsidR="00AF5467" w:rsidRPr="00752F6A">
        <w:rPr>
          <w:rFonts w:ascii="Sylfaen" w:hAnsi="Sylfaen"/>
          <w:sz w:val="24"/>
          <w:szCs w:val="24"/>
          <w:lang w:val="ka-GE"/>
        </w:rPr>
        <w:t>რესპირატორულ</w:t>
      </w:r>
      <w:r w:rsidR="001C7B28" w:rsidRPr="001C7B28">
        <w:rPr>
          <w:rFonts w:ascii="Sylfaen" w:hAnsi="Sylfaen"/>
          <w:sz w:val="24"/>
          <w:szCs w:val="24"/>
          <w:lang w:val="ka-GE"/>
        </w:rPr>
        <w:t xml:space="preserve"> </w:t>
      </w:r>
      <w:r w:rsidR="00AF5467" w:rsidRPr="00752F6A">
        <w:rPr>
          <w:rFonts w:ascii="Sylfaen" w:hAnsi="Sylfaen"/>
          <w:sz w:val="24"/>
          <w:szCs w:val="24"/>
          <w:lang w:val="ka-GE"/>
        </w:rPr>
        <w:t>ეტიკეტს</w:t>
      </w:r>
      <w:r w:rsidRPr="00752F6A">
        <w:rPr>
          <w:rFonts w:ascii="Sylfaen" w:hAnsi="Sylfaen"/>
          <w:sz w:val="24"/>
          <w:szCs w:val="24"/>
          <w:lang w:val="ka-GE"/>
        </w:rPr>
        <w:t>;</w:t>
      </w:r>
      <w:r w:rsidR="00AF5467" w:rsidRPr="00752F6A">
        <w:rPr>
          <w:rFonts w:ascii="Sylfaen" w:hAnsi="Sylfaen"/>
          <w:sz w:val="24"/>
          <w:szCs w:val="24"/>
          <w:lang w:val="ka-GE"/>
        </w:rPr>
        <w:tab/>
      </w:r>
      <w:r w:rsidRPr="00752F6A">
        <w:rPr>
          <w:rFonts w:ascii="Sylfaen" w:hAnsi="Sylfaen"/>
          <w:sz w:val="24"/>
          <w:szCs w:val="24"/>
          <w:lang w:val="ka-GE"/>
        </w:rPr>
        <w:br/>
        <w:t xml:space="preserve">ა.გ) სიფრთხილის </w:t>
      </w:r>
      <w:r w:rsidR="00AF5467" w:rsidRPr="00752F6A">
        <w:rPr>
          <w:rFonts w:ascii="Sylfaen" w:hAnsi="Sylfaen"/>
          <w:sz w:val="24"/>
          <w:szCs w:val="24"/>
          <w:lang w:val="ka-GE"/>
        </w:rPr>
        <w:t>სტანდარტულზომებს</w:t>
      </w:r>
      <w:r w:rsidRPr="00752F6A">
        <w:rPr>
          <w:rFonts w:ascii="Sylfaen" w:hAnsi="Sylfaen"/>
          <w:sz w:val="24"/>
          <w:szCs w:val="24"/>
          <w:lang w:val="ka-GE"/>
        </w:rPr>
        <w:t>;</w:t>
      </w:r>
      <w:r w:rsidRPr="00752F6A">
        <w:rPr>
          <w:rFonts w:ascii="Sylfaen" w:hAnsi="Sylfaen"/>
          <w:sz w:val="24"/>
          <w:szCs w:val="24"/>
          <w:lang w:val="ka-GE"/>
        </w:rPr>
        <w:tab/>
      </w:r>
      <w:r w:rsidR="00AF5467" w:rsidRPr="00752F6A">
        <w:rPr>
          <w:rFonts w:ascii="Sylfaen" w:hAnsi="Sylfaen"/>
          <w:sz w:val="24"/>
          <w:szCs w:val="24"/>
          <w:lang w:val="ka-GE"/>
        </w:rPr>
        <w:br/>
        <w:t xml:space="preserve">ა.დ) </w:t>
      </w:r>
      <w:r w:rsidR="00C60438" w:rsidRPr="00752F6A">
        <w:rPr>
          <w:rFonts w:ascii="Sylfaen" w:hAnsi="Sylfaen"/>
          <w:sz w:val="24"/>
          <w:szCs w:val="24"/>
          <w:lang w:val="ka-GE"/>
        </w:rPr>
        <w:t>რისკ-ფაქტორებს;</w:t>
      </w:r>
      <w:r w:rsidR="00C60438" w:rsidRPr="00752F6A">
        <w:rPr>
          <w:rFonts w:ascii="Sylfaen" w:hAnsi="Sylfaen"/>
          <w:sz w:val="24"/>
          <w:szCs w:val="24"/>
          <w:lang w:val="ka-GE"/>
        </w:rPr>
        <w:tab/>
      </w:r>
      <w:r w:rsidR="00C60438" w:rsidRPr="00752F6A">
        <w:rPr>
          <w:rFonts w:ascii="Sylfaen" w:hAnsi="Sylfaen"/>
          <w:sz w:val="24"/>
          <w:szCs w:val="24"/>
          <w:lang w:val="ka-GE"/>
        </w:rPr>
        <w:br/>
        <w:t>ა.ე) დაავადების შესახებ გავრცელებულ მითებს და რეალობას</w:t>
      </w:r>
      <w:r w:rsidR="001F0355">
        <w:rPr>
          <w:rFonts w:ascii="Sylfaen" w:hAnsi="Sylfaen"/>
          <w:sz w:val="24"/>
          <w:szCs w:val="24"/>
          <w:lang w:val="ka-GE"/>
        </w:rPr>
        <w:t>;</w:t>
      </w:r>
      <w:r w:rsidR="001F0355">
        <w:rPr>
          <w:rFonts w:ascii="Sylfaen" w:hAnsi="Sylfaen"/>
          <w:sz w:val="24"/>
          <w:szCs w:val="24"/>
          <w:lang w:val="ka-GE"/>
        </w:rPr>
        <w:tab/>
      </w:r>
      <w:r w:rsidR="001F0355">
        <w:rPr>
          <w:rFonts w:ascii="Sylfaen" w:hAnsi="Sylfaen"/>
          <w:sz w:val="24"/>
          <w:szCs w:val="24"/>
          <w:lang w:val="ka-GE"/>
        </w:rPr>
        <w:br/>
      </w:r>
      <w:r w:rsidR="001F0355" w:rsidRPr="00FD0585">
        <w:rPr>
          <w:rFonts w:ascii="Sylfaen" w:hAnsi="Sylfaen"/>
          <w:sz w:val="24"/>
          <w:szCs w:val="24"/>
          <w:lang w:val="ka-GE"/>
        </w:rPr>
        <w:t>ა.ვ)</w:t>
      </w:r>
      <w:r w:rsidR="00FD0585" w:rsidRPr="00FD0585">
        <w:rPr>
          <w:rFonts w:ascii="Sylfaen" w:hAnsi="Sylfaen"/>
          <w:sz w:val="24"/>
          <w:szCs w:val="24"/>
          <w:lang w:val="ka-GE"/>
        </w:rPr>
        <w:t>COVID19-</w:t>
      </w:r>
      <w:r w:rsidR="00FD0585">
        <w:rPr>
          <w:rFonts w:ascii="Sylfaen" w:hAnsi="Sylfaen"/>
          <w:sz w:val="24"/>
          <w:szCs w:val="24"/>
          <w:lang w:val="ka-GE"/>
        </w:rPr>
        <w:t>ის  პრევენციისა და კონტროლის ღონისძიებებით გამოწვეულ რისკებსა და მათი შემცირების სტრატეგიებს</w:t>
      </w:r>
      <w:r w:rsidR="00D6363B">
        <w:rPr>
          <w:rFonts w:ascii="Sylfaen" w:hAnsi="Sylfaen"/>
          <w:sz w:val="24"/>
          <w:szCs w:val="24"/>
          <w:lang w:val="ka-GE"/>
        </w:rPr>
        <w:t>, მ.შ პირველად ფსიქოლოგიურ დახმარებას</w:t>
      </w:r>
      <w:r w:rsidR="00FD0585">
        <w:rPr>
          <w:rFonts w:ascii="Sylfaen" w:hAnsi="Sylfaen"/>
          <w:sz w:val="24"/>
          <w:szCs w:val="24"/>
          <w:lang w:val="ka-GE"/>
        </w:rPr>
        <w:t>.</w:t>
      </w:r>
      <w:r w:rsidR="00FD0585">
        <w:rPr>
          <w:rFonts w:ascii="Sylfaen" w:hAnsi="Sylfaen"/>
          <w:sz w:val="24"/>
          <w:szCs w:val="24"/>
          <w:lang w:val="ka-GE"/>
        </w:rPr>
        <w:tab/>
      </w:r>
      <w:r w:rsidR="001F0355">
        <w:rPr>
          <w:rFonts w:ascii="Sylfaen" w:hAnsi="Sylfaen"/>
          <w:sz w:val="24"/>
          <w:szCs w:val="24"/>
          <w:lang w:val="ka-GE"/>
        </w:rPr>
        <w:br/>
      </w:r>
      <w:r w:rsidRPr="00752F6A">
        <w:rPr>
          <w:rFonts w:ascii="Sylfaen" w:hAnsi="Sylfaen" w:cs="Sylfaen"/>
          <w:sz w:val="24"/>
          <w:szCs w:val="24"/>
          <w:lang w:val="ka-GE"/>
        </w:rPr>
        <w:t>ბ</w:t>
      </w:r>
      <w:r w:rsidRPr="00752F6A">
        <w:rPr>
          <w:rFonts w:ascii="Sylfaen" w:hAnsi="Sylfaen"/>
          <w:sz w:val="24"/>
          <w:szCs w:val="24"/>
          <w:lang w:val="ka-GE"/>
        </w:rPr>
        <w:t>) ბენეფიციარებს</w:t>
      </w:r>
      <w:r w:rsidR="00535419" w:rsidRPr="00752F6A">
        <w:rPr>
          <w:rFonts w:ascii="Sylfaen" w:hAnsi="Sylfaen"/>
          <w:sz w:val="24"/>
          <w:szCs w:val="24"/>
          <w:lang w:val="ka-GE"/>
        </w:rPr>
        <w:t xml:space="preserve">, </w:t>
      </w:r>
      <w:r w:rsidR="00535419" w:rsidRPr="002E614B">
        <w:rPr>
          <w:rFonts w:ascii="Sylfaen" w:hAnsi="Sylfaen"/>
          <w:sz w:val="24"/>
          <w:szCs w:val="24"/>
          <w:lang w:val="ka-GE"/>
        </w:rPr>
        <w:t>მ.შ. ინტელექტუალური</w:t>
      </w:r>
      <w:r w:rsidR="001C7B28" w:rsidRPr="001C7B28">
        <w:rPr>
          <w:rFonts w:ascii="Sylfaen" w:hAnsi="Sylfaen"/>
          <w:sz w:val="24"/>
          <w:szCs w:val="24"/>
          <w:lang w:val="ka-GE"/>
        </w:rPr>
        <w:t xml:space="preserve"> </w:t>
      </w:r>
      <w:r w:rsidR="00535419" w:rsidRPr="002E614B">
        <w:rPr>
          <w:rFonts w:ascii="Sylfaen" w:hAnsi="Sylfaen"/>
          <w:sz w:val="24"/>
          <w:szCs w:val="24"/>
          <w:lang w:val="ka-GE"/>
        </w:rPr>
        <w:t>შეზღუდვის</w:t>
      </w:r>
      <w:r w:rsidR="000F34FE" w:rsidRPr="002E614B">
        <w:rPr>
          <w:rFonts w:ascii="Sylfaen" w:hAnsi="Sylfaen"/>
          <w:sz w:val="24"/>
          <w:szCs w:val="24"/>
          <w:lang w:val="ka-GE"/>
        </w:rPr>
        <w:t xml:space="preserve"> მქონე</w:t>
      </w:r>
      <w:r w:rsidR="00535419" w:rsidRPr="002E614B">
        <w:rPr>
          <w:rFonts w:ascii="Sylfaen" w:hAnsi="Sylfaen"/>
          <w:sz w:val="24"/>
          <w:szCs w:val="24"/>
          <w:lang w:val="ka-GE"/>
        </w:rPr>
        <w:t xml:space="preserve"> პირებს</w:t>
      </w:r>
      <w:r w:rsidRPr="00752F6A">
        <w:rPr>
          <w:rFonts w:ascii="Sylfaen" w:hAnsi="Sylfaen"/>
          <w:sz w:val="24"/>
          <w:szCs w:val="24"/>
          <w:lang w:val="ka-GE"/>
        </w:rPr>
        <w:t xml:space="preserve"> მიაწოდოს საინფორმაციო მასალები და მათთვის გასაგები საშუალებებითა და მეთოდებით</w:t>
      </w:r>
      <w:r w:rsidR="001D3236" w:rsidRPr="00FD108B">
        <w:rPr>
          <w:rFonts w:ascii="Sylfaen" w:hAnsi="Sylfaen"/>
          <w:sz w:val="24"/>
          <w:szCs w:val="24"/>
          <w:lang w:val="ka-GE"/>
        </w:rPr>
        <w:t>(</w:t>
      </w:r>
      <w:r w:rsidR="001D3236">
        <w:rPr>
          <w:rFonts w:ascii="Sylfaen" w:hAnsi="Sylfaen"/>
          <w:sz w:val="24"/>
          <w:szCs w:val="24"/>
          <w:lang w:val="ka-GE"/>
        </w:rPr>
        <w:t>მაგ, ბრაილის შრიფტი, ჟესტები</w:t>
      </w:r>
      <w:r w:rsidR="009832B1">
        <w:rPr>
          <w:rFonts w:ascii="Sylfaen" w:hAnsi="Sylfaen"/>
          <w:sz w:val="24"/>
          <w:szCs w:val="24"/>
          <w:lang w:val="ka-GE"/>
        </w:rPr>
        <w:t>ს ენა</w:t>
      </w:r>
      <w:r w:rsidR="001D3236">
        <w:rPr>
          <w:rFonts w:ascii="Sylfaen" w:hAnsi="Sylfaen"/>
          <w:sz w:val="24"/>
          <w:szCs w:val="24"/>
          <w:lang w:val="ka-GE"/>
        </w:rPr>
        <w:t>, ვიზუალური მასალა, გაადვილებული ტექსტი და სხვა</w:t>
      </w:r>
      <w:r w:rsidR="001D3236" w:rsidRPr="00FD108B">
        <w:rPr>
          <w:rFonts w:ascii="Sylfaen" w:hAnsi="Sylfaen"/>
          <w:sz w:val="24"/>
          <w:szCs w:val="24"/>
          <w:lang w:val="ka-GE"/>
        </w:rPr>
        <w:t>)</w:t>
      </w:r>
      <w:r w:rsidR="00AF5467" w:rsidRPr="00752F6A">
        <w:rPr>
          <w:rFonts w:ascii="Sylfaen" w:hAnsi="Sylfaen"/>
          <w:sz w:val="24"/>
          <w:szCs w:val="24"/>
          <w:lang w:val="ka-GE"/>
        </w:rPr>
        <w:t xml:space="preserve">საჭირო სიხშირით </w:t>
      </w:r>
      <w:r w:rsidRPr="00752F6A">
        <w:rPr>
          <w:rFonts w:ascii="Sylfaen" w:hAnsi="Sylfaen"/>
          <w:sz w:val="24"/>
          <w:szCs w:val="24"/>
          <w:lang w:val="ka-GE"/>
        </w:rPr>
        <w:t>ჩაუტაროს საინფორმაციო საუბრები</w:t>
      </w:r>
      <w:r w:rsidR="000F34FE">
        <w:rPr>
          <w:rFonts w:ascii="Sylfaen" w:hAnsi="Sylfaen"/>
          <w:sz w:val="24"/>
          <w:szCs w:val="24"/>
          <w:lang w:val="ka-GE"/>
        </w:rPr>
        <w:t xml:space="preserve">, </w:t>
      </w:r>
      <w:r w:rsidR="00C60438" w:rsidRPr="00752F6A">
        <w:rPr>
          <w:rFonts w:ascii="Sylfaen" w:hAnsi="Sylfaen"/>
          <w:sz w:val="24"/>
          <w:szCs w:val="24"/>
          <w:lang w:val="ka-GE"/>
        </w:rPr>
        <w:t>ინსტრუქტაჟი/სემინარი</w:t>
      </w:r>
      <w:r w:rsidR="008866AB" w:rsidRPr="00752F6A">
        <w:rPr>
          <w:rFonts w:ascii="Sylfaen" w:hAnsi="Sylfaen"/>
          <w:sz w:val="24"/>
          <w:szCs w:val="24"/>
          <w:lang w:val="ka-GE"/>
        </w:rPr>
        <w:t xml:space="preserve">, </w:t>
      </w:r>
      <w:r w:rsidR="008866AB" w:rsidRPr="00752F6A">
        <w:rPr>
          <w:rFonts w:ascii="Sylfaen" w:hAnsi="Sylfaen"/>
          <w:sz w:val="24"/>
          <w:szCs w:val="24"/>
          <w:lang w:val="ka-GE"/>
        </w:rPr>
        <w:lastRenderedPageBreak/>
        <w:t xml:space="preserve">COVID-19 </w:t>
      </w:r>
      <w:r w:rsidR="008866AB" w:rsidRPr="00752F6A">
        <w:rPr>
          <w:rFonts w:ascii="Sylfaen" w:hAnsi="Sylfaen" w:cs="Sylfaen"/>
          <w:sz w:val="24"/>
          <w:szCs w:val="24"/>
          <w:lang w:val="ka-GE"/>
        </w:rPr>
        <w:t xml:space="preserve">დაავადებისა და ახალი კორონავირუსის ინფექციისაგან თავის დაცვის მექანიზმების შესახებ, </w:t>
      </w:r>
      <w:r w:rsidR="008866AB" w:rsidRPr="00752F6A">
        <w:rPr>
          <w:rFonts w:ascii="Sylfaen" w:hAnsi="Sylfaen"/>
          <w:sz w:val="24"/>
          <w:szCs w:val="24"/>
          <w:lang w:val="ka-GE"/>
        </w:rPr>
        <w:t>რომელიც უნდა მოიცავდეს:</w:t>
      </w:r>
      <w:r w:rsidR="00752F6A">
        <w:rPr>
          <w:rFonts w:ascii="Sylfaen" w:hAnsi="Sylfaen"/>
          <w:sz w:val="24"/>
          <w:szCs w:val="24"/>
          <w:lang w:val="ka-GE"/>
        </w:rPr>
        <w:tab/>
      </w:r>
      <w:r w:rsidR="00752F6A">
        <w:rPr>
          <w:rFonts w:ascii="Sylfaen" w:hAnsi="Sylfaen"/>
          <w:sz w:val="24"/>
          <w:szCs w:val="24"/>
          <w:lang w:val="ka-GE"/>
        </w:rPr>
        <w:br/>
      </w:r>
      <w:r w:rsidR="00B762B7">
        <w:rPr>
          <w:rFonts w:ascii="Sylfaen" w:hAnsi="Sylfaen" w:cs="Sylfaen"/>
          <w:sz w:val="24"/>
          <w:szCs w:val="24"/>
          <w:lang w:val="ka-GE"/>
        </w:rPr>
        <w:t>ბ.</w:t>
      </w:r>
      <w:r w:rsidR="008866AB" w:rsidRPr="005B1E41">
        <w:rPr>
          <w:rFonts w:ascii="Sylfaen" w:hAnsi="Sylfaen" w:cs="Sylfaen"/>
          <w:sz w:val="24"/>
          <w:szCs w:val="24"/>
          <w:lang w:val="ka-GE"/>
        </w:rPr>
        <w:t xml:space="preserve">ა) 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COVID-19 გადაცემის </w:t>
      </w:r>
      <w:r w:rsidR="00AF5467" w:rsidRPr="005B1E41">
        <w:rPr>
          <w:rFonts w:ascii="Sylfaen" w:hAnsi="Sylfaen"/>
          <w:sz w:val="24"/>
          <w:szCs w:val="24"/>
          <w:lang w:val="ka-GE"/>
        </w:rPr>
        <w:t>გზებს</w:t>
      </w:r>
      <w:r w:rsidR="00C60438" w:rsidRPr="005B1E41">
        <w:rPr>
          <w:rFonts w:ascii="Sylfaen" w:hAnsi="Sylfaen"/>
          <w:sz w:val="24"/>
          <w:szCs w:val="24"/>
          <w:lang w:val="ka-GE"/>
        </w:rPr>
        <w:t xml:space="preserve"> და სიმპტომებს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; </w:t>
      </w:r>
      <w:r w:rsidR="008866AB" w:rsidRPr="005B1E41">
        <w:rPr>
          <w:rFonts w:ascii="Sylfaen" w:hAnsi="Sylfaen"/>
          <w:sz w:val="24"/>
          <w:szCs w:val="24"/>
          <w:lang w:val="ka-GE"/>
        </w:rPr>
        <w:tab/>
      </w:r>
      <w:r w:rsidR="008866AB" w:rsidRPr="005B1E41">
        <w:rPr>
          <w:rFonts w:ascii="Sylfaen" w:hAnsi="Sylfaen"/>
          <w:sz w:val="24"/>
          <w:szCs w:val="24"/>
          <w:lang w:val="ka-GE"/>
        </w:rPr>
        <w:br/>
      </w:r>
      <w:r w:rsidR="00B762B7">
        <w:rPr>
          <w:rFonts w:ascii="Sylfaen" w:hAnsi="Sylfaen"/>
          <w:sz w:val="24"/>
          <w:szCs w:val="24"/>
          <w:lang w:val="ka-GE"/>
        </w:rPr>
        <w:t>ბ.</w:t>
      </w:r>
      <w:r w:rsidR="00A71E6B">
        <w:rPr>
          <w:rFonts w:ascii="Sylfaen" w:hAnsi="Sylfaen"/>
          <w:sz w:val="24"/>
          <w:szCs w:val="24"/>
          <w:lang w:val="ka-GE"/>
        </w:rPr>
        <w:t>ბ)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 ხელის ჰიგიენა</w:t>
      </w:r>
      <w:r w:rsidR="00AF5467" w:rsidRPr="005B1E41">
        <w:rPr>
          <w:rFonts w:ascii="Sylfaen" w:hAnsi="Sylfaen"/>
          <w:sz w:val="24"/>
          <w:szCs w:val="24"/>
          <w:lang w:val="ka-GE"/>
        </w:rPr>
        <w:t>ს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 და </w:t>
      </w:r>
      <w:r w:rsidR="00AF5467" w:rsidRPr="005B1E41">
        <w:rPr>
          <w:rFonts w:ascii="Sylfaen" w:hAnsi="Sylfaen"/>
          <w:sz w:val="24"/>
          <w:szCs w:val="24"/>
          <w:lang w:val="ka-GE"/>
        </w:rPr>
        <w:t>რესპირატორულ</w:t>
      </w:r>
      <w:r w:rsidR="00CC3294" w:rsidRPr="00013055">
        <w:rPr>
          <w:rFonts w:ascii="Sylfaen" w:hAnsi="Sylfaen"/>
          <w:sz w:val="24"/>
          <w:szCs w:val="24"/>
          <w:lang w:val="ka-GE"/>
        </w:rPr>
        <w:t xml:space="preserve"> </w:t>
      </w:r>
      <w:r w:rsidR="00AF5467" w:rsidRPr="005B1E41">
        <w:rPr>
          <w:rFonts w:ascii="Sylfaen" w:hAnsi="Sylfaen"/>
          <w:sz w:val="24"/>
          <w:szCs w:val="24"/>
          <w:lang w:val="ka-GE"/>
        </w:rPr>
        <w:t>ეტიკეტს</w:t>
      </w:r>
      <w:r w:rsidR="008866AB" w:rsidRPr="005B1E41">
        <w:rPr>
          <w:rFonts w:ascii="Sylfaen" w:hAnsi="Sylfaen"/>
          <w:sz w:val="24"/>
          <w:szCs w:val="24"/>
          <w:lang w:val="ka-GE"/>
        </w:rPr>
        <w:t>;</w:t>
      </w:r>
      <w:r w:rsidR="008866AB" w:rsidRPr="005B1E41">
        <w:rPr>
          <w:rFonts w:ascii="Sylfaen" w:hAnsi="Sylfaen"/>
          <w:sz w:val="24"/>
          <w:szCs w:val="24"/>
          <w:lang w:val="ka-GE"/>
        </w:rPr>
        <w:tab/>
      </w:r>
      <w:r w:rsidR="008866AB" w:rsidRPr="005B1E41">
        <w:rPr>
          <w:rFonts w:ascii="Sylfaen" w:hAnsi="Sylfaen"/>
          <w:sz w:val="24"/>
          <w:szCs w:val="24"/>
          <w:lang w:val="ka-GE"/>
        </w:rPr>
        <w:br/>
      </w:r>
      <w:r w:rsidR="00B762B7">
        <w:rPr>
          <w:rFonts w:ascii="Sylfaen" w:hAnsi="Sylfaen"/>
          <w:sz w:val="24"/>
          <w:szCs w:val="24"/>
          <w:lang w:val="ka-GE"/>
        </w:rPr>
        <w:t>ბ.</w:t>
      </w:r>
      <w:r w:rsidR="00A71E6B">
        <w:rPr>
          <w:rFonts w:ascii="Sylfaen" w:hAnsi="Sylfaen"/>
          <w:sz w:val="24"/>
          <w:szCs w:val="24"/>
          <w:lang w:val="ka-GE"/>
        </w:rPr>
        <w:t>გ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) სიფრთხილის სტანდარტულ </w:t>
      </w:r>
      <w:r w:rsidR="00AF5467" w:rsidRPr="005B1E41">
        <w:rPr>
          <w:rFonts w:ascii="Sylfaen" w:hAnsi="Sylfaen"/>
          <w:sz w:val="24"/>
          <w:szCs w:val="24"/>
          <w:lang w:val="ka-GE"/>
        </w:rPr>
        <w:t>ზომებს</w:t>
      </w:r>
      <w:r w:rsidR="008866AB" w:rsidRPr="005B1E41">
        <w:rPr>
          <w:rFonts w:ascii="Sylfaen" w:hAnsi="Sylfaen"/>
          <w:sz w:val="24"/>
          <w:szCs w:val="24"/>
          <w:lang w:val="ka-GE"/>
        </w:rPr>
        <w:t>;</w:t>
      </w:r>
      <w:r w:rsidR="008866AB" w:rsidRPr="005B1E41">
        <w:rPr>
          <w:rFonts w:ascii="Sylfaen" w:hAnsi="Sylfaen"/>
          <w:sz w:val="24"/>
          <w:szCs w:val="24"/>
          <w:lang w:val="ka-GE"/>
        </w:rPr>
        <w:tab/>
      </w:r>
      <w:r w:rsidR="00C60438" w:rsidRPr="005B1E41">
        <w:rPr>
          <w:rFonts w:ascii="Sylfaen" w:hAnsi="Sylfaen"/>
          <w:sz w:val="24"/>
          <w:szCs w:val="24"/>
          <w:lang w:val="ka-GE"/>
        </w:rPr>
        <w:br/>
      </w:r>
      <w:r w:rsidR="00B762B7">
        <w:rPr>
          <w:rFonts w:ascii="Sylfaen" w:hAnsi="Sylfaen"/>
          <w:sz w:val="24"/>
          <w:szCs w:val="24"/>
          <w:lang w:val="ka-GE"/>
        </w:rPr>
        <w:t>ბ</w:t>
      </w:r>
      <w:r w:rsidR="00A71E6B">
        <w:rPr>
          <w:rFonts w:ascii="Sylfaen" w:hAnsi="Sylfaen"/>
          <w:sz w:val="24"/>
          <w:szCs w:val="24"/>
          <w:lang w:val="ka-GE"/>
        </w:rPr>
        <w:t>.დ)</w:t>
      </w:r>
      <w:r w:rsidR="00C60438" w:rsidRPr="005B1E41">
        <w:rPr>
          <w:rFonts w:ascii="Sylfaen" w:hAnsi="Sylfaen"/>
          <w:sz w:val="24"/>
          <w:szCs w:val="24"/>
          <w:lang w:val="ka-GE"/>
        </w:rPr>
        <w:t xml:space="preserve"> რისკ ფაქტორებს;</w:t>
      </w:r>
      <w:r w:rsidR="001F0355">
        <w:rPr>
          <w:rFonts w:ascii="Sylfaen" w:hAnsi="Sylfaen"/>
          <w:sz w:val="24"/>
          <w:szCs w:val="24"/>
          <w:lang w:val="ka-GE"/>
        </w:rPr>
        <w:tab/>
      </w:r>
      <w:r w:rsidR="001F0355">
        <w:rPr>
          <w:rFonts w:ascii="Sylfaen" w:hAnsi="Sylfaen"/>
          <w:sz w:val="24"/>
          <w:szCs w:val="24"/>
          <w:lang w:val="ka-GE"/>
        </w:rPr>
        <w:br/>
      </w:r>
      <w:r w:rsidR="00B762B7">
        <w:rPr>
          <w:rFonts w:ascii="Sylfaen" w:hAnsi="Sylfaen"/>
          <w:sz w:val="24"/>
          <w:szCs w:val="24"/>
          <w:lang w:val="ka-GE"/>
        </w:rPr>
        <w:t>ბ.</w:t>
      </w:r>
      <w:r w:rsidR="00A71E6B">
        <w:rPr>
          <w:rFonts w:ascii="Sylfaen" w:hAnsi="Sylfaen"/>
          <w:sz w:val="24"/>
          <w:szCs w:val="24"/>
          <w:lang w:val="ka-GE"/>
        </w:rPr>
        <w:t xml:space="preserve">ე) </w:t>
      </w:r>
      <w:r w:rsidR="00C60438" w:rsidRPr="005B1E41">
        <w:rPr>
          <w:rFonts w:ascii="Sylfaen" w:hAnsi="Sylfaen"/>
          <w:sz w:val="24"/>
          <w:szCs w:val="24"/>
          <w:lang w:val="ka-GE"/>
        </w:rPr>
        <w:t>დაავადების შესახებ გავრცელებულ მითებს და რეალობას</w:t>
      </w:r>
      <w:r w:rsidR="00752F6A">
        <w:rPr>
          <w:rFonts w:ascii="Sylfaen" w:hAnsi="Sylfaen"/>
          <w:sz w:val="24"/>
          <w:szCs w:val="24"/>
          <w:lang w:val="ka-GE"/>
        </w:rPr>
        <w:t>;</w:t>
      </w:r>
      <w:r w:rsidR="00FD0585">
        <w:rPr>
          <w:rFonts w:ascii="Sylfaen" w:hAnsi="Sylfaen"/>
          <w:sz w:val="24"/>
          <w:szCs w:val="24"/>
          <w:lang w:val="ka-GE"/>
        </w:rPr>
        <w:tab/>
      </w:r>
      <w:r w:rsidR="00FD0585">
        <w:rPr>
          <w:rFonts w:ascii="Sylfaen" w:hAnsi="Sylfaen"/>
          <w:sz w:val="24"/>
          <w:szCs w:val="24"/>
          <w:lang w:val="ka-GE"/>
        </w:rPr>
        <w:br/>
      </w:r>
      <w:r w:rsidR="00B762B7">
        <w:rPr>
          <w:rFonts w:ascii="Sylfaen" w:hAnsi="Sylfaen"/>
          <w:sz w:val="24"/>
          <w:szCs w:val="24"/>
          <w:lang w:val="ka-GE"/>
        </w:rPr>
        <w:t>ბ.</w:t>
      </w:r>
      <w:r w:rsidR="00A71E6B">
        <w:rPr>
          <w:rFonts w:ascii="Sylfaen" w:hAnsi="Sylfaen"/>
          <w:sz w:val="24"/>
          <w:szCs w:val="24"/>
          <w:lang w:val="ka-GE"/>
        </w:rPr>
        <w:t>ვ)</w:t>
      </w:r>
      <w:r w:rsidR="00FD0585" w:rsidRPr="00FD0585">
        <w:rPr>
          <w:rFonts w:ascii="Sylfaen" w:hAnsi="Sylfaen"/>
          <w:sz w:val="24"/>
          <w:szCs w:val="24"/>
          <w:lang w:val="ka-GE"/>
        </w:rPr>
        <w:t>COVID19-</w:t>
      </w:r>
      <w:r w:rsidR="00FD0585">
        <w:rPr>
          <w:rFonts w:ascii="Sylfaen" w:hAnsi="Sylfaen"/>
          <w:sz w:val="24"/>
          <w:szCs w:val="24"/>
          <w:lang w:val="ka-GE"/>
        </w:rPr>
        <w:t>ის  პრევენციისა და კონტროლის ღონისძიებებით გამოწვეულ რისკებსა და მათი შემცირების სტრატეგიებს</w:t>
      </w:r>
      <w:r w:rsidR="00D6363B">
        <w:rPr>
          <w:rFonts w:ascii="Sylfaen" w:hAnsi="Sylfaen"/>
          <w:sz w:val="24"/>
          <w:szCs w:val="24"/>
          <w:lang w:val="ka-GE"/>
        </w:rPr>
        <w:t>, მ.შ პირველად ფსიქოლოგიურ დახმარებას.</w:t>
      </w:r>
      <w:r w:rsidR="00FD0585">
        <w:rPr>
          <w:rFonts w:ascii="Sylfaen" w:hAnsi="Sylfaen"/>
          <w:sz w:val="24"/>
          <w:szCs w:val="24"/>
          <w:lang w:val="ka-GE"/>
        </w:rPr>
        <w:tab/>
      </w:r>
    </w:p>
    <w:p w:rsidR="008866AB" w:rsidRPr="005B1E41" w:rsidRDefault="0096576C" w:rsidP="000F34F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</w:t>
      </w:r>
      <w:r w:rsidR="00C60438" w:rsidRPr="005B1E41">
        <w:rPr>
          <w:rFonts w:ascii="Sylfaen" w:hAnsi="Sylfaen"/>
          <w:sz w:val="24"/>
          <w:szCs w:val="24"/>
          <w:lang w:val="ka-GE"/>
        </w:rPr>
        <w:br/>
      </w:r>
      <w:r w:rsidR="006E7BAA" w:rsidRPr="005B1E41">
        <w:rPr>
          <w:rFonts w:ascii="Sylfaen" w:hAnsi="Sylfaen" w:cs="Sylfaen"/>
          <w:sz w:val="24"/>
          <w:szCs w:val="24"/>
          <w:lang w:val="ka-GE"/>
        </w:rPr>
        <w:t>გ</w:t>
      </w:r>
      <w:r w:rsidR="006E7BAA" w:rsidRPr="005B1E41">
        <w:rPr>
          <w:rFonts w:ascii="Sylfaen" w:hAnsi="Sylfaen"/>
          <w:sz w:val="24"/>
          <w:szCs w:val="24"/>
          <w:lang w:val="ka-GE"/>
        </w:rPr>
        <w:t>)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დაწესებულებაში </w:t>
      </w:r>
      <w:r w:rsidR="008866AB" w:rsidRPr="005B1E41">
        <w:rPr>
          <w:rFonts w:ascii="Sylfaen" w:hAnsi="Sylfaen" w:cs="Sylfaen"/>
          <w:sz w:val="24"/>
          <w:szCs w:val="24"/>
          <w:lang w:val="ka-GE"/>
        </w:rPr>
        <w:t>თანამშრომლების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, </w:t>
      </w:r>
      <w:r w:rsidR="008866AB" w:rsidRPr="005B1E41">
        <w:rPr>
          <w:rFonts w:ascii="Sylfaen" w:hAnsi="Sylfaen" w:cs="Sylfaen"/>
          <w:sz w:val="24"/>
          <w:szCs w:val="24"/>
          <w:lang w:val="ka-GE"/>
        </w:rPr>
        <w:t>ბენეფიციარებისა და მნახველებისთვის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 თვალსაჩინო ადგილას გააკრას პოსტერები, ფლაერები</w:t>
      </w:r>
      <w:r w:rsidR="00673D51">
        <w:rPr>
          <w:rFonts w:ascii="Sylfaen" w:hAnsi="Sylfaen"/>
          <w:sz w:val="24"/>
          <w:szCs w:val="24"/>
          <w:lang w:val="ka-GE"/>
        </w:rPr>
        <w:t xml:space="preserve"> ან/და შემახსენებლები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 ხელის </w:t>
      </w:r>
      <w:r w:rsidR="00437C01">
        <w:rPr>
          <w:rFonts w:ascii="Sylfaen" w:hAnsi="Sylfaen"/>
          <w:sz w:val="24"/>
          <w:szCs w:val="24"/>
          <w:lang w:val="ka-GE"/>
        </w:rPr>
        <w:t xml:space="preserve">საპნით 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დაბანის ან სპირტის შემცველი ხელის </w:t>
      </w:r>
      <w:r w:rsidR="00437C01">
        <w:rPr>
          <w:rFonts w:ascii="Sylfaen" w:hAnsi="Sylfaen"/>
          <w:sz w:val="24"/>
          <w:szCs w:val="24"/>
          <w:lang w:val="ka-GE"/>
        </w:rPr>
        <w:t>სადეზინფექციო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="008866AB" w:rsidRPr="005B1E41">
        <w:rPr>
          <w:rFonts w:ascii="Sylfaen" w:hAnsi="Sylfaen"/>
          <w:sz w:val="24"/>
          <w:szCs w:val="24"/>
          <w:lang w:val="ka-GE"/>
        </w:rPr>
        <w:t>საშუალებების გამოყენების</w:t>
      </w:r>
      <w:r w:rsidR="00673D51">
        <w:rPr>
          <w:rFonts w:ascii="Sylfaen" w:hAnsi="Sylfaen"/>
          <w:sz w:val="24"/>
          <w:szCs w:val="24"/>
          <w:lang w:val="ka-GE"/>
        </w:rPr>
        <w:t xml:space="preserve">, ასევე რესპირაციული ჰიგიენის შესახებ, </w:t>
      </w:r>
      <w:r w:rsidR="002726EE">
        <w:rPr>
          <w:rFonts w:ascii="Sylfaen" w:hAnsi="Sylfaen"/>
          <w:sz w:val="24"/>
          <w:szCs w:val="24"/>
          <w:lang w:val="ka-GE"/>
        </w:rPr>
        <w:t>კერძოდ,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დაცემინებისა და ხველების დროს  </w:t>
      </w:r>
      <w:r w:rsidR="00673D51">
        <w:rPr>
          <w:rFonts w:ascii="Sylfaen" w:hAnsi="Sylfaen"/>
          <w:sz w:val="24"/>
          <w:szCs w:val="24"/>
          <w:lang w:val="ka-GE"/>
        </w:rPr>
        <w:t xml:space="preserve">პირსა და ცხვირზე 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მოხრილი იდაყვის ან </w:t>
      </w:r>
      <w:r w:rsidR="00673D51">
        <w:rPr>
          <w:rFonts w:ascii="Sylfaen" w:hAnsi="Sylfaen"/>
          <w:sz w:val="24"/>
          <w:szCs w:val="24"/>
          <w:lang w:val="ka-GE"/>
        </w:rPr>
        <w:t xml:space="preserve">ერთჯერადი </w:t>
      </w:r>
      <w:r w:rsidR="008866AB" w:rsidRPr="005B1E41">
        <w:rPr>
          <w:rFonts w:ascii="Sylfaen" w:hAnsi="Sylfaen"/>
          <w:sz w:val="24"/>
          <w:szCs w:val="24"/>
          <w:lang w:val="ka-GE"/>
        </w:rPr>
        <w:t>ხელსახოცის აფარების აუცილებლობ</w:t>
      </w:r>
      <w:r w:rsidR="00673D51">
        <w:rPr>
          <w:rFonts w:ascii="Sylfaen" w:hAnsi="Sylfaen"/>
          <w:sz w:val="24"/>
          <w:szCs w:val="24"/>
          <w:lang w:val="ka-GE"/>
        </w:rPr>
        <w:t>ას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, რომელიც შემდგომ დაუყოვნებლივ უნდა ჩააგდონ </w:t>
      </w:r>
      <w:r w:rsidR="00437C01">
        <w:rPr>
          <w:rFonts w:ascii="Sylfaen" w:hAnsi="Sylfaen"/>
          <w:sz w:val="24"/>
          <w:szCs w:val="24"/>
          <w:lang w:val="ka-GE"/>
        </w:rPr>
        <w:t>სახურავი</w:t>
      </w:r>
      <w:r w:rsidR="002726EE">
        <w:rPr>
          <w:rFonts w:ascii="Sylfaen" w:hAnsi="Sylfaen"/>
          <w:sz w:val="24"/>
          <w:szCs w:val="24"/>
          <w:lang w:val="ka-GE"/>
        </w:rPr>
        <w:t>ან</w:t>
      </w:r>
      <w:r w:rsidR="001C7B28">
        <w:rPr>
          <w:rFonts w:ascii="Sylfaen" w:hAnsi="Sylfaen"/>
          <w:sz w:val="24"/>
          <w:szCs w:val="24"/>
          <w:lang w:val="ka-GE"/>
        </w:rPr>
        <w:t xml:space="preserve"> </w:t>
      </w:r>
      <w:r w:rsidR="008866AB" w:rsidRPr="005B1E41">
        <w:rPr>
          <w:rFonts w:ascii="Sylfaen" w:hAnsi="Sylfaen"/>
          <w:sz w:val="24"/>
          <w:szCs w:val="24"/>
          <w:lang w:val="ka-GE"/>
        </w:rPr>
        <w:t>სანაგვე ყუთში</w:t>
      </w:r>
      <w:r w:rsidR="00535419" w:rsidRPr="005B1E41">
        <w:rPr>
          <w:rFonts w:ascii="Sylfaen" w:hAnsi="Sylfaen"/>
          <w:sz w:val="24"/>
          <w:szCs w:val="24"/>
          <w:lang w:val="ka-GE"/>
        </w:rPr>
        <w:t xml:space="preserve">. </w:t>
      </w:r>
      <w:r w:rsidR="00A2039A" w:rsidRPr="002E614B">
        <w:rPr>
          <w:rFonts w:ascii="Sylfaen" w:hAnsi="Sylfaen"/>
          <w:sz w:val="24"/>
          <w:szCs w:val="24"/>
          <w:lang w:val="ka-GE"/>
        </w:rPr>
        <w:t>საჭიროების შემთხვევაში</w:t>
      </w:r>
      <w:r w:rsidR="00535419" w:rsidRPr="002E614B">
        <w:rPr>
          <w:rFonts w:ascii="Sylfaen" w:hAnsi="Sylfaen"/>
          <w:sz w:val="24"/>
          <w:szCs w:val="24"/>
          <w:lang w:val="ka-GE"/>
        </w:rPr>
        <w:t xml:space="preserve"> გამოყენებული უნდა იყოს სხვადასხვა, მ.შ. ინტელექტუალური შეზღუდვის მქონე </w:t>
      </w:r>
      <w:r w:rsidR="001C7B28">
        <w:rPr>
          <w:rFonts w:ascii="Sylfaen" w:hAnsi="Sylfaen"/>
          <w:sz w:val="24"/>
          <w:szCs w:val="24"/>
          <w:lang w:val="ka-GE"/>
        </w:rPr>
        <w:t>ბენეფიციარებისთვის</w:t>
      </w:r>
      <w:r w:rsidR="00535419" w:rsidRPr="002E614B">
        <w:rPr>
          <w:rFonts w:ascii="Sylfaen" w:hAnsi="Sylfaen"/>
          <w:sz w:val="24"/>
          <w:szCs w:val="24"/>
          <w:lang w:val="ka-GE"/>
        </w:rPr>
        <w:t xml:space="preserve"> ინფორმაციის გასაგები და ადაპტირებული ფორმით მიწოდების საშუალებები</w:t>
      </w:r>
      <w:r w:rsidR="009832B1">
        <w:rPr>
          <w:rFonts w:ascii="Sylfaen" w:hAnsi="Sylfaen"/>
          <w:sz w:val="24"/>
          <w:szCs w:val="24"/>
          <w:lang w:val="ka-GE"/>
        </w:rPr>
        <w:t>.</w:t>
      </w:r>
    </w:p>
    <w:p w:rsidR="008A2604" w:rsidRPr="005B1E41" w:rsidRDefault="008A2604" w:rsidP="00F62380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892AE4">
        <w:rPr>
          <w:rFonts w:ascii="Sylfaen" w:hAnsi="Sylfaen" w:cs="Sylfaen"/>
          <w:b/>
          <w:bCs/>
          <w:sz w:val="24"/>
          <w:szCs w:val="24"/>
          <w:lang w:val="ka-GE"/>
        </w:rPr>
        <w:t>მუხლი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3</w:t>
      </w:r>
      <w:r w:rsidRPr="00892AE4">
        <w:rPr>
          <w:rFonts w:ascii="Sylfaen" w:hAnsi="Sylfaen" w:cs="Sylfaen"/>
          <w:b/>
          <w:bCs/>
          <w:sz w:val="24"/>
          <w:szCs w:val="24"/>
          <w:lang w:val="ka-GE"/>
        </w:rPr>
        <w:t>.</w:t>
      </w:r>
      <w:r w:rsidR="00F96EFF" w:rsidRPr="005B1E41">
        <w:rPr>
          <w:rFonts w:ascii="Sylfaen" w:hAnsi="Sylfaen"/>
          <w:b/>
          <w:sz w:val="24"/>
          <w:szCs w:val="24"/>
          <w:lang w:val="ka-GE"/>
        </w:rPr>
        <w:t>დაწესებულებაში სანიტარულ-ჰიგიენური მდგომარეობა, დასუფთავება და დეზინფექცია</w:t>
      </w:r>
      <w:r w:rsidRPr="00892AE4">
        <w:rPr>
          <w:rFonts w:ascii="Sylfaen" w:hAnsi="Sylfaen" w:cs="Sylfaen"/>
          <w:b/>
          <w:bCs/>
          <w:sz w:val="24"/>
          <w:szCs w:val="24"/>
          <w:lang w:val="ka-GE"/>
        </w:rPr>
        <w:t>(სტანდარტი</w:t>
      </w:r>
      <w:r w:rsidRPr="00892AE4">
        <w:rPr>
          <w:b/>
          <w:bCs/>
          <w:sz w:val="24"/>
          <w:szCs w:val="24"/>
          <w:lang w:val="ka-GE"/>
        </w:rPr>
        <w:t>№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3</w:t>
      </w:r>
      <w:r w:rsidRPr="00892AE4">
        <w:rPr>
          <w:rFonts w:ascii="Sylfaen" w:hAnsi="Sylfaen" w:cs="Sylfaen"/>
          <w:b/>
          <w:bCs/>
          <w:sz w:val="24"/>
          <w:szCs w:val="24"/>
          <w:lang w:val="ka-GE"/>
        </w:rPr>
        <w:t>)</w:t>
      </w:r>
    </w:p>
    <w:p w:rsidR="008A2604" w:rsidRPr="005B1E41" w:rsidRDefault="008A2604" w:rsidP="008A2604">
      <w:pPr>
        <w:pStyle w:val="NormalWeb"/>
        <w:jc w:val="both"/>
        <w:rPr>
          <w:rFonts w:ascii="Sylfaen" w:hAnsi="Sylfaen"/>
          <w:lang w:val="ka-GE"/>
        </w:rPr>
      </w:pPr>
      <w:r w:rsidRPr="00892AE4">
        <w:rPr>
          <w:lang w:val="ka-GE"/>
        </w:rPr>
        <w:t xml:space="preserve">1. </w:t>
      </w:r>
      <w:r w:rsidRPr="00892AE4">
        <w:rPr>
          <w:rFonts w:ascii="Sylfaen" w:hAnsi="Sylfaen" w:cs="Sylfaen"/>
          <w:lang w:val="ka-GE"/>
        </w:rPr>
        <w:t>მოსალოდნელიშედეგი</w:t>
      </w:r>
      <w:r w:rsidR="00705E90">
        <w:rPr>
          <w:rFonts w:ascii="Sylfaen" w:hAnsi="Sylfaen" w:cs="Sylfaen"/>
          <w:lang w:val="ka-GE"/>
        </w:rPr>
        <w:t>:</w:t>
      </w:r>
    </w:p>
    <w:p w:rsidR="00AD509C" w:rsidRPr="005B1E41" w:rsidRDefault="008A2604" w:rsidP="00AD509C">
      <w:p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5B1E41">
        <w:rPr>
          <w:rFonts w:ascii="Sylfaen" w:hAnsi="Sylfaen" w:cs="Sylfaen"/>
          <w:sz w:val="24"/>
          <w:szCs w:val="24"/>
          <w:lang w:val="ka-GE"/>
        </w:rPr>
        <w:t>დ</w:t>
      </w:r>
      <w:r w:rsidRPr="005B1E41">
        <w:rPr>
          <w:rFonts w:ascii="Sylfaen" w:hAnsi="Sylfaen"/>
          <w:sz w:val="24"/>
          <w:szCs w:val="24"/>
          <w:lang w:val="ka-GE"/>
        </w:rPr>
        <w:t xml:space="preserve">აწესებულებაში უზრუნველყოფილია </w:t>
      </w:r>
      <w:r w:rsidR="00AD509C" w:rsidRPr="005B1E41">
        <w:rPr>
          <w:rFonts w:ascii="Sylfaen" w:hAnsi="Sylfaen"/>
          <w:sz w:val="24"/>
          <w:szCs w:val="24"/>
          <w:lang w:val="ka-GE"/>
        </w:rPr>
        <w:t xml:space="preserve"> COVID-19-თან დაკავშირებული ჰიგიენის, დეზინფექციისა და სანიტარული ნორმების დაცვა. </w:t>
      </w:r>
    </w:p>
    <w:p w:rsidR="008A2604" w:rsidRPr="00892AE4" w:rsidRDefault="008A2604" w:rsidP="008A2604">
      <w:pPr>
        <w:pStyle w:val="NormalWeb"/>
        <w:jc w:val="both"/>
        <w:rPr>
          <w:lang w:val="ka-GE"/>
        </w:rPr>
      </w:pPr>
      <w:r w:rsidRPr="00892AE4">
        <w:rPr>
          <w:lang w:val="ka-GE"/>
        </w:rPr>
        <w:t xml:space="preserve">2. </w:t>
      </w:r>
      <w:r w:rsidRPr="00892AE4">
        <w:rPr>
          <w:rFonts w:ascii="Sylfaen" w:hAnsi="Sylfaen" w:cs="Sylfaen"/>
          <w:lang w:val="ka-GE"/>
        </w:rPr>
        <w:t>მომსახურების</w:t>
      </w:r>
      <w:r w:rsidR="000315F0">
        <w:rPr>
          <w:rFonts w:ascii="Sylfaen" w:hAnsi="Sylfaen" w:cs="Sylfaen"/>
          <w:lang w:val="ka-GE"/>
        </w:rPr>
        <w:t xml:space="preserve"> </w:t>
      </w:r>
      <w:r w:rsidRPr="00892AE4">
        <w:rPr>
          <w:rFonts w:ascii="Sylfaen" w:hAnsi="Sylfaen" w:cs="Sylfaen"/>
          <w:lang w:val="ka-GE"/>
        </w:rPr>
        <w:t>მიმწოდებელი</w:t>
      </w:r>
      <w:r w:rsidR="000315F0">
        <w:rPr>
          <w:rFonts w:ascii="Sylfaen" w:hAnsi="Sylfaen" w:cs="Sylfaen"/>
          <w:lang w:val="ka-GE"/>
        </w:rPr>
        <w:t xml:space="preserve"> </w:t>
      </w:r>
      <w:r w:rsidRPr="00892AE4">
        <w:rPr>
          <w:rFonts w:ascii="Sylfaen" w:hAnsi="Sylfaen" w:cs="Sylfaen"/>
          <w:lang w:val="ka-GE"/>
        </w:rPr>
        <w:t>ვალდებულია</w:t>
      </w:r>
      <w:r w:rsidRPr="00892AE4">
        <w:rPr>
          <w:lang w:val="ka-GE"/>
        </w:rPr>
        <w:t>:</w:t>
      </w:r>
    </w:p>
    <w:p w:rsidR="008A2604" w:rsidRPr="005B1E41" w:rsidRDefault="00AD509C" w:rsidP="0022381C">
      <w:pPr>
        <w:jc w:val="both"/>
        <w:rPr>
          <w:rFonts w:ascii="Sylfaen" w:hAnsi="Sylfaen"/>
          <w:sz w:val="24"/>
          <w:szCs w:val="24"/>
          <w:lang w:val="ka-GE"/>
        </w:rPr>
      </w:pPr>
      <w:r w:rsidRPr="00791BA4">
        <w:rPr>
          <w:rFonts w:ascii="Sylfaen" w:hAnsi="Sylfaen" w:cs="Sylfaen"/>
          <w:bCs/>
          <w:sz w:val="24"/>
          <w:szCs w:val="24"/>
          <w:lang w:val="ka-GE"/>
        </w:rPr>
        <w:t>ა)</w:t>
      </w:r>
      <w:r w:rsidRPr="005B1E41">
        <w:rPr>
          <w:rFonts w:ascii="Sylfaen" w:hAnsi="Sylfaen"/>
          <w:sz w:val="24"/>
          <w:szCs w:val="24"/>
          <w:lang w:val="ka-GE"/>
        </w:rPr>
        <w:t xml:space="preserve">უზრუნველყოს სპირტის შემცველი ხელის </w:t>
      </w:r>
      <w:r w:rsidR="00673D51">
        <w:rPr>
          <w:rFonts w:ascii="Sylfaen" w:hAnsi="Sylfaen"/>
          <w:sz w:val="24"/>
          <w:szCs w:val="24"/>
          <w:lang w:val="ka-GE"/>
        </w:rPr>
        <w:t>სადეზინფექციო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>საშუალებების (</w:t>
      </w:r>
      <w:r w:rsidRPr="00892AE4">
        <w:rPr>
          <w:rFonts w:ascii="Sylfaen" w:hAnsi="Sylfaen"/>
          <w:sz w:val="24"/>
          <w:szCs w:val="24"/>
          <w:lang w:val="ka-GE"/>
        </w:rPr>
        <w:t>60-</w:t>
      </w:r>
      <w:r w:rsidRPr="005B1E41">
        <w:rPr>
          <w:rFonts w:ascii="Sylfaen" w:hAnsi="Sylfaen"/>
          <w:sz w:val="24"/>
          <w:szCs w:val="24"/>
          <w:lang w:val="ka-GE"/>
        </w:rPr>
        <w:t>დან</w:t>
      </w:r>
      <w:r w:rsidRPr="00892AE4">
        <w:rPr>
          <w:rFonts w:ascii="Sylfaen" w:hAnsi="Sylfaen"/>
          <w:sz w:val="24"/>
          <w:szCs w:val="24"/>
          <w:lang w:val="ka-GE"/>
        </w:rPr>
        <w:t xml:space="preserve"> 80%-</w:t>
      </w:r>
      <w:r w:rsidRPr="005B1E41">
        <w:rPr>
          <w:rFonts w:ascii="Sylfaen" w:hAnsi="Sylfaen"/>
          <w:sz w:val="24"/>
          <w:szCs w:val="24"/>
          <w:lang w:val="ka-GE"/>
        </w:rPr>
        <w:t xml:space="preserve">მდე ალკოჰოლის შემცველი) საკმარისი მარაგი და სუფთა წყალსა და საპონზე  ხელმისაწვდომობა. განათავსოს </w:t>
      </w:r>
      <w:r w:rsidR="00791BA4">
        <w:rPr>
          <w:rFonts w:ascii="Sylfaen" w:hAnsi="Sylfaen"/>
          <w:sz w:val="24"/>
          <w:szCs w:val="24"/>
          <w:lang w:val="ka-GE"/>
        </w:rPr>
        <w:t xml:space="preserve">ხელის </w:t>
      </w:r>
      <w:r w:rsidR="00673D51">
        <w:rPr>
          <w:rFonts w:ascii="Sylfaen" w:hAnsi="Sylfaen"/>
          <w:sz w:val="24"/>
          <w:szCs w:val="24"/>
          <w:lang w:val="ka-GE"/>
        </w:rPr>
        <w:t>სადეზინფექციო საშუალება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 xml:space="preserve">დაწესებულების ყველა შესასვლელში, გასასვლელსა და მოვლის </w:t>
      </w:r>
      <w:r w:rsidR="00673D51" w:rsidRPr="005B1E41">
        <w:rPr>
          <w:rFonts w:ascii="Sylfaen" w:hAnsi="Sylfaen"/>
          <w:sz w:val="24"/>
          <w:szCs w:val="24"/>
          <w:lang w:val="ka-GE"/>
        </w:rPr>
        <w:t>ადგილებ</w:t>
      </w:r>
      <w:r w:rsidR="00673D51">
        <w:rPr>
          <w:rFonts w:ascii="Sylfaen" w:hAnsi="Sylfaen"/>
          <w:sz w:val="24"/>
          <w:szCs w:val="24"/>
          <w:lang w:val="ka-GE"/>
        </w:rPr>
        <w:t xml:space="preserve">ში, </w:t>
      </w:r>
      <w:r w:rsidR="002F4770">
        <w:rPr>
          <w:rFonts w:ascii="Sylfaen" w:hAnsi="Sylfaen"/>
          <w:sz w:val="24"/>
          <w:szCs w:val="24"/>
          <w:lang w:val="ka-GE"/>
        </w:rPr>
        <w:t>ხოლო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="002F4770" w:rsidRPr="009832B1">
        <w:rPr>
          <w:rFonts w:ascii="Sylfaen" w:hAnsi="Sylfaen" w:cs="Sylfaen"/>
          <w:bCs/>
          <w:sz w:val="24"/>
          <w:szCs w:val="24"/>
          <w:lang w:val="ka-GE"/>
        </w:rPr>
        <w:t>დეზობარიერი</w:t>
      </w:r>
      <w:r w:rsidR="000315F0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="002F4770" w:rsidRPr="002E614B">
        <w:rPr>
          <w:rFonts w:ascii="Sylfaen" w:hAnsi="Sylfaen"/>
          <w:sz w:val="24"/>
          <w:szCs w:val="24"/>
          <w:lang w:val="ka-GE"/>
        </w:rPr>
        <w:t>დაწესებულების ყველა შესასვლელ</w:t>
      </w:r>
      <w:r w:rsidR="00673D51">
        <w:rPr>
          <w:rFonts w:ascii="Sylfaen" w:hAnsi="Sylfaen"/>
          <w:sz w:val="24"/>
          <w:szCs w:val="24"/>
          <w:lang w:val="ka-GE"/>
        </w:rPr>
        <w:t>სა</w:t>
      </w:r>
      <w:r w:rsidR="002F4770" w:rsidRPr="002E614B">
        <w:rPr>
          <w:rFonts w:ascii="Sylfaen" w:hAnsi="Sylfaen"/>
          <w:sz w:val="24"/>
          <w:szCs w:val="24"/>
          <w:lang w:val="ka-GE"/>
        </w:rPr>
        <w:t xml:space="preserve"> და გასასვლელში</w:t>
      </w:r>
      <w:r w:rsidRPr="002E614B">
        <w:rPr>
          <w:rFonts w:ascii="Sylfaen" w:hAnsi="Sylfaen"/>
          <w:sz w:val="24"/>
          <w:szCs w:val="24"/>
          <w:lang w:val="ka-GE"/>
        </w:rPr>
        <w:t>;</w:t>
      </w:r>
      <w:r w:rsidR="00CD39A5">
        <w:rPr>
          <w:rFonts w:ascii="Sylfaen" w:hAnsi="Sylfaen"/>
          <w:sz w:val="24"/>
          <w:szCs w:val="24"/>
          <w:lang w:val="ka-GE"/>
        </w:rPr>
        <w:tab/>
      </w:r>
      <w:r w:rsidR="00CD39A5">
        <w:rPr>
          <w:rFonts w:ascii="Sylfaen" w:hAnsi="Sylfaen"/>
          <w:sz w:val="24"/>
          <w:szCs w:val="24"/>
          <w:lang w:val="ka-GE"/>
        </w:rPr>
        <w:br/>
      </w:r>
      <w:r w:rsidRPr="005B1E41">
        <w:rPr>
          <w:rFonts w:ascii="Sylfaen" w:hAnsi="Sylfaen" w:cs="Sylfaen"/>
          <w:sz w:val="24"/>
          <w:szCs w:val="24"/>
          <w:lang w:val="ka-GE"/>
        </w:rPr>
        <w:t>ბ</w:t>
      </w:r>
      <w:r w:rsidRPr="005B1E41">
        <w:rPr>
          <w:rFonts w:ascii="Sylfaen" w:hAnsi="Sylfaen"/>
          <w:sz w:val="24"/>
          <w:szCs w:val="24"/>
          <w:lang w:val="ka-GE"/>
        </w:rPr>
        <w:t>) უზრუნველყოს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="00905123" w:rsidRPr="00E06FE5">
        <w:rPr>
          <w:rFonts w:ascii="Sylfaen" w:hAnsi="Sylfaen"/>
          <w:sz w:val="24"/>
          <w:szCs w:val="24"/>
          <w:highlight w:val="yellow"/>
          <w:lang w:val="ka-GE"/>
          <w:rPrChange w:id="5" w:author="Hewlett-Packard Company" w:date="2020-10-22T11:29:00Z">
            <w:rPr>
              <w:rFonts w:ascii="Sylfaen" w:hAnsi="Sylfaen"/>
              <w:sz w:val="24"/>
              <w:szCs w:val="24"/>
              <w:lang w:val="ka-GE"/>
            </w:rPr>
          </w:rPrChange>
        </w:rPr>
        <w:t>ერთჯერადი გამოყენების</w:t>
      </w:r>
      <w:r w:rsidRPr="00E06FE5">
        <w:rPr>
          <w:rFonts w:ascii="Sylfaen" w:hAnsi="Sylfaen"/>
          <w:sz w:val="24"/>
          <w:szCs w:val="24"/>
          <w:highlight w:val="yellow"/>
          <w:lang w:val="ka-GE"/>
          <w:rPrChange w:id="6" w:author="Hewlett-Packard Company" w:date="2020-10-22T11:29:00Z">
            <w:rPr>
              <w:rFonts w:ascii="Sylfaen" w:hAnsi="Sylfaen"/>
              <w:sz w:val="24"/>
              <w:szCs w:val="24"/>
              <w:lang w:val="ka-GE"/>
            </w:rPr>
          </w:rPrChange>
        </w:rPr>
        <w:t xml:space="preserve"> ხელსახოცების</w:t>
      </w:r>
      <w:ins w:id="7" w:author="Hewlett-Packard Company" w:date="2020-10-22T11:29:00Z">
        <w:r w:rsidR="00E06FE5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8" w:author="Hewlett-Packard Company" w:date="2020-10-22T11:30:00Z">
        <w:r w:rsidR="00E06FE5">
          <w:rPr>
            <w:rFonts w:ascii="Sylfaen" w:hAnsi="Sylfaen"/>
            <w:sz w:val="24"/>
            <w:szCs w:val="24"/>
            <w:lang w:val="ka-GE"/>
          </w:rPr>
          <w:t xml:space="preserve">? პირსახოცების </w:t>
        </w:r>
        <w:r w:rsidR="00E06FE5">
          <w:rPr>
            <w:rFonts w:ascii="Sylfaen" w:hAnsi="Sylfaen"/>
            <w:sz w:val="24"/>
            <w:szCs w:val="24"/>
            <w:lang w:val="ka-GE"/>
          </w:rPr>
          <w:lastRenderedPageBreak/>
          <w:t>ჩამნაცვლებებლია?</w:t>
        </w:r>
      </w:ins>
      <w:r w:rsidRPr="005B1E41">
        <w:rPr>
          <w:rFonts w:ascii="Sylfaen" w:hAnsi="Sylfaen"/>
          <w:sz w:val="24"/>
          <w:szCs w:val="24"/>
          <w:lang w:val="ka-GE"/>
        </w:rPr>
        <w:t xml:space="preserve"> სათანადო მარაგი და გამოყენებული ხელსახოცების სათანადო </w:t>
      </w:r>
      <w:r w:rsidRPr="00E06FE5">
        <w:rPr>
          <w:rFonts w:ascii="Sylfaen" w:hAnsi="Sylfaen"/>
          <w:sz w:val="24"/>
          <w:szCs w:val="24"/>
          <w:highlight w:val="yellow"/>
          <w:lang w:val="ka-GE"/>
          <w:rPrChange w:id="9" w:author="Hewlett-Packard Company" w:date="2020-10-22T11:30:00Z">
            <w:rPr>
              <w:rFonts w:ascii="Sylfaen" w:hAnsi="Sylfaen"/>
              <w:sz w:val="24"/>
              <w:szCs w:val="24"/>
              <w:lang w:val="ka-GE"/>
            </w:rPr>
          </w:rPrChange>
        </w:rPr>
        <w:t>უტილიზაცია</w:t>
      </w:r>
      <w:ins w:id="10" w:author="Hewlett-Packard Company" w:date="2020-10-22T11:30:00Z">
        <w:r w:rsidR="00E06FE5">
          <w:rPr>
            <w:rFonts w:ascii="Sylfaen" w:hAnsi="Sylfaen"/>
            <w:sz w:val="24"/>
            <w:szCs w:val="24"/>
            <w:lang w:val="ka-GE"/>
          </w:rPr>
          <w:t>?</w:t>
        </w:r>
      </w:ins>
      <w:r w:rsidRPr="005B1E41">
        <w:rPr>
          <w:rFonts w:ascii="Sylfaen" w:hAnsi="Sylfaen"/>
          <w:sz w:val="24"/>
          <w:szCs w:val="24"/>
          <w:lang w:val="ka-GE"/>
        </w:rPr>
        <w:t xml:space="preserve"> </w:t>
      </w:r>
      <w:r w:rsidR="00673D51">
        <w:rPr>
          <w:rFonts w:ascii="Sylfaen" w:hAnsi="Sylfaen"/>
          <w:sz w:val="24"/>
          <w:szCs w:val="24"/>
          <w:lang w:val="ka-GE"/>
        </w:rPr>
        <w:t xml:space="preserve">სახურავის მქონე </w:t>
      </w:r>
      <w:r w:rsidRPr="005B1E41">
        <w:rPr>
          <w:rFonts w:ascii="Sylfaen" w:hAnsi="Sylfaen"/>
          <w:sz w:val="24"/>
          <w:szCs w:val="24"/>
          <w:lang w:val="ka-GE"/>
        </w:rPr>
        <w:t xml:space="preserve">სანაგვე </w:t>
      </w:r>
      <w:r w:rsidR="001F0355">
        <w:rPr>
          <w:rFonts w:ascii="Sylfaen" w:hAnsi="Sylfaen"/>
          <w:sz w:val="24"/>
          <w:szCs w:val="24"/>
          <w:lang w:val="ka-GE"/>
        </w:rPr>
        <w:t>ურნებ</w:t>
      </w:r>
      <w:r w:rsidR="002726EE">
        <w:rPr>
          <w:rFonts w:ascii="Sylfaen" w:hAnsi="Sylfaen"/>
          <w:sz w:val="24"/>
          <w:szCs w:val="24"/>
          <w:lang w:val="ka-GE"/>
        </w:rPr>
        <w:t>შ</w:t>
      </w:r>
      <w:r w:rsidR="00673D51">
        <w:rPr>
          <w:rFonts w:ascii="Sylfaen" w:hAnsi="Sylfaen"/>
          <w:sz w:val="24"/>
          <w:szCs w:val="24"/>
          <w:lang w:val="ka-GE"/>
        </w:rPr>
        <w:t>ი</w:t>
      </w:r>
      <w:r w:rsidRPr="005B1E41">
        <w:rPr>
          <w:rFonts w:ascii="Sylfaen" w:hAnsi="Sylfaen"/>
          <w:sz w:val="24"/>
          <w:szCs w:val="24"/>
          <w:lang w:val="ka-GE"/>
        </w:rPr>
        <w:t>;</w:t>
      </w:r>
      <w:r w:rsidR="00791BA4">
        <w:rPr>
          <w:rFonts w:ascii="Sylfaen" w:hAnsi="Sylfaen"/>
          <w:sz w:val="24"/>
          <w:szCs w:val="24"/>
          <w:lang w:val="ka-GE"/>
        </w:rPr>
        <w:br/>
      </w:r>
      <w:r w:rsidRPr="005B1E41">
        <w:rPr>
          <w:rFonts w:ascii="Sylfaen" w:hAnsi="Sylfaen" w:cs="Sylfaen"/>
          <w:sz w:val="24"/>
          <w:szCs w:val="24"/>
          <w:lang w:val="ka-GE"/>
        </w:rPr>
        <w:t>გ</w:t>
      </w:r>
      <w:r w:rsidRPr="005B1E41">
        <w:rPr>
          <w:rFonts w:ascii="Sylfaen" w:hAnsi="Sylfaen"/>
          <w:sz w:val="24"/>
          <w:szCs w:val="24"/>
          <w:lang w:val="ka-GE"/>
        </w:rPr>
        <w:t>) უზრუნველყოს ჯანმოს მიერ რეკომენდებული სპირტის შემცველ</w:t>
      </w:r>
      <w:r w:rsidR="000B4315">
        <w:rPr>
          <w:rFonts w:ascii="Sylfaen" w:hAnsi="Sylfaen"/>
          <w:sz w:val="24"/>
          <w:szCs w:val="24"/>
          <w:lang w:val="ka-GE"/>
        </w:rPr>
        <w:t>ი</w:t>
      </w:r>
      <w:r w:rsidRPr="005B1E41">
        <w:rPr>
          <w:rFonts w:ascii="Sylfaen" w:hAnsi="Sylfaen"/>
          <w:sz w:val="24"/>
          <w:szCs w:val="24"/>
          <w:lang w:val="ka-GE"/>
        </w:rPr>
        <w:t xml:space="preserve"> ხელის </w:t>
      </w:r>
      <w:r w:rsidR="000B4315">
        <w:rPr>
          <w:rFonts w:ascii="Sylfaen" w:hAnsi="Sylfaen"/>
          <w:sz w:val="24"/>
          <w:szCs w:val="24"/>
          <w:lang w:val="ka-GE"/>
        </w:rPr>
        <w:t xml:space="preserve">სადეზინფექციო </w:t>
      </w:r>
      <w:r w:rsidRPr="005B1E41">
        <w:rPr>
          <w:rFonts w:ascii="Sylfaen" w:hAnsi="Sylfaen"/>
          <w:sz w:val="24"/>
          <w:szCs w:val="24"/>
          <w:lang w:val="ka-GE"/>
        </w:rPr>
        <w:t xml:space="preserve">საშუალებების ადგილზე </w:t>
      </w:r>
      <w:r w:rsidR="002726EE">
        <w:rPr>
          <w:rFonts w:ascii="Sylfaen" w:hAnsi="Sylfaen"/>
          <w:sz w:val="24"/>
          <w:szCs w:val="24"/>
          <w:lang w:val="ka-GE"/>
        </w:rPr>
        <w:t>დამზადების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="000B4315">
        <w:rPr>
          <w:rFonts w:ascii="Sylfaen" w:hAnsi="Sylfaen"/>
          <w:sz w:val="24"/>
          <w:szCs w:val="24"/>
          <w:lang w:val="ka-GE"/>
        </w:rPr>
        <w:t>ინსტრუქციის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>ხელმისაწვდომობა (</w:t>
      </w:r>
      <w:r w:rsidR="002726EE">
        <w:rPr>
          <w:rFonts w:ascii="Sylfaen" w:hAnsi="Sylfaen"/>
          <w:sz w:val="24"/>
          <w:szCs w:val="24"/>
          <w:lang w:val="ka-GE"/>
        </w:rPr>
        <w:t xml:space="preserve">სადეზინფექციო საშუალების </w:t>
      </w:r>
      <w:r w:rsidRPr="005B1E41">
        <w:rPr>
          <w:rFonts w:ascii="Sylfaen" w:hAnsi="Sylfaen"/>
          <w:sz w:val="24"/>
          <w:szCs w:val="24"/>
          <w:lang w:val="ka-GE"/>
        </w:rPr>
        <w:t xml:space="preserve">ადგილზე </w:t>
      </w:r>
      <w:r w:rsidR="002726EE">
        <w:rPr>
          <w:rFonts w:ascii="Sylfaen" w:hAnsi="Sylfaen"/>
          <w:sz w:val="24"/>
          <w:szCs w:val="24"/>
          <w:lang w:val="ka-GE"/>
        </w:rPr>
        <w:t xml:space="preserve">დამზადების </w:t>
      </w:r>
      <w:r w:rsidRPr="005B1E41">
        <w:rPr>
          <w:rFonts w:ascii="Sylfaen" w:hAnsi="Sylfaen"/>
          <w:sz w:val="24"/>
          <w:szCs w:val="24"/>
          <w:lang w:val="ka-GE"/>
        </w:rPr>
        <w:t>შემთხვევაში);</w:t>
      </w:r>
      <w:r w:rsidR="001F0355">
        <w:rPr>
          <w:rFonts w:ascii="Sylfaen" w:hAnsi="Sylfaen"/>
          <w:sz w:val="24"/>
          <w:szCs w:val="24"/>
          <w:lang w:val="ka-GE"/>
        </w:rPr>
        <w:br/>
      </w:r>
      <w:r w:rsidRPr="005B1E41">
        <w:rPr>
          <w:rFonts w:ascii="Sylfaen" w:hAnsi="Sylfaen" w:cs="Sylfaen"/>
          <w:sz w:val="24"/>
          <w:szCs w:val="24"/>
          <w:lang w:val="ka-GE"/>
        </w:rPr>
        <w:t xml:space="preserve">დ) </w:t>
      </w:r>
      <w:r w:rsidR="00791BA4" w:rsidRPr="005B1E41">
        <w:rPr>
          <w:rFonts w:ascii="Sylfaen" w:hAnsi="Sylfaen"/>
          <w:sz w:val="24"/>
          <w:szCs w:val="24"/>
          <w:lang w:val="ka-GE"/>
        </w:rPr>
        <w:t>დაეხმაროს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="00791BA4" w:rsidRPr="005B1E41">
        <w:rPr>
          <w:rFonts w:ascii="Sylfaen" w:hAnsi="Sylfaen"/>
          <w:sz w:val="24"/>
          <w:szCs w:val="24"/>
          <w:lang w:val="ka-GE"/>
        </w:rPr>
        <w:t>და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 w:cs="Sylfaen"/>
          <w:sz w:val="24"/>
          <w:szCs w:val="24"/>
          <w:lang w:val="ka-GE"/>
        </w:rPr>
        <w:t>მოსთხოვოს</w:t>
      </w:r>
      <w:r w:rsidRPr="005B1E41">
        <w:rPr>
          <w:rFonts w:ascii="Sylfaen" w:hAnsi="Sylfaen"/>
          <w:sz w:val="24"/>
          <w:szCs w:val="24"/>
          <w:lang w:val="ka-GE"/>
        </w:rPr>
        <w:t xml:space="preserve"> ბენეფიციარებსა და მნახველებს ხელის ჰიგიენის დაცვა</w:t>
      </w:r>
      <w:r w:rsidR="00033D0E">
        <w:rPr>
          <w:rFonts w:ascii="Sylfaen" w:hAnsi="Sylfaen"/>
          <w:sz w:val="24"/>
          <w:szCs w:val="24"/>
          <w:lang w:val="ka-GE"/>
        </w:rPr>
        <w:t>,</w:t>
      </w:r>
      <w:r w:rsidRPr="005B1E41">
        <w:rPr>
          <w:rFonts w:ascii="Sylfaen" w:hAnsi="Sylfaen"/>
          <w:sz w:val="24"/>
          <w:szCs w:val="24"/>
          <w:lang w:val="ka-GE"/>
        </w:rPr>
        <w:t xml:space="preserve"> კერძოდ</w:t>
      </w:r>
      <w:r w:rsidR="00033D0E">
        <w:rPr>
          <w:rFonts w:ascii="Sylfaen" w:hAnsi="Sylfaen"/>
          <w:sz w:val="24"/>
          <w:szCs w:val="24"/>
          <w:lang w:val="ka-GE"/>
        </w:rPr>
        <w:t>,</w:t>
      </w:r>
      <w:r w:rsidRPr="005B1E41">
        <w:rPr>
          <w:rFonts w:ascii="Sylfaen" w:hAnsi="Sylfaen"/>
          <w:sz w:val="24"/>
          <w:szCs w:val="24"/>
          <w:lang w:val="ka-GE"/>
        </w:rPr>
        <w:t xml:space="preserve"> ხელის ხილული დაბინძურებისას, სხვასთან შეხებისას (თუმცა</w:t>
      </w:r>
      <w:r w:rsidR="00A12A3D">
        <w:rPr>
          <w:rFonts w:ascii="Sylfaen" w:hAnsi="Sylfaen"/>
          <w:sz w:val="24"/>
          <w:szCs w:val="24"/>
          <w:lang w:val="ka-GE"/>
        </w:rPr>
        <w:t>,</w:t>
      </w:r>
      <w:r w:rsidRPr="005B1E41">
        <w:rPr>
          <w:rFonts w:ascii="Sylfaen" w:hAnsi="Sylfaen"/>
          <w:sz w:val="24"/>
          <w:szCs w:val="24"/>
          <w:lang w:val="ka-GE"/>
        </w:rPr>
        <w:t xml:space="preserve"> ეს მაქსიმალურად უნდა შეიზღუდოს), ჭამამდე და </w:t>
      </w:r>
      <w:r w:rsidR="00086609">
        <w:rPr>
          <w:rFonts w:ascii="Sylfaen" w:hAnsi="Sylfaen"/>
          <w:sz w:val="24"/>
          <w:szCs w:val="24"/>
          <w:lang w:val="ka-GE"/>
        </w:rPr>
        <w:t xml:space="preserve">ჭამის </w:t>
      </w:r>
      <w:r w:rsidRPr="005B1E41">
        <w:rPr>
          <w:rFonts w:ascii="Sylfaen" w:hAnsi="Sylfaen"/>
          <w:sz w:val="24"/>
          <w:szCs w:val="24"/>
          <w:lang w:val="ka-GE"/>
        </w:rPr>
        <w:t>შემდეგ, ტუალეტის გამოყენების შემდეგ, ხველების ან ცემინების შემდეგ</w:t>
      </w:r>
      <w:r w:rsidR="0022381C" w:rsidRPr="005B1E41">
        <w:rPr>
          <w:rFonts w:ascii="Sylfaen" w:hAnsi="Sylfaen"/>
          <w:sz w:val="24"/>
          <w:szCs w:val="24"/>
          <w:lang w:val="ka-GE"/>
        </w:rPr>
        <w:t>;</w:t>
      </w:r>
      <w:r w:rsidR="00791BA4">
        <w:rPr>
          <w:rFonts w:ascii="Sylfaen" w:hAnsi="Sylfaen"/>
          <w:sz w:val="24"/>
          <w:szCs w:val="24"/>
          <w:lang w:val="ka-GE"/>
        </w:rPr>
        <w:tab/>
      </w:r>
      <w:r w:rsidR="00791BA4">
        <w:rPr>
          <w:rFonts w:ascii="Sylfaen" w:hAnsi="Sylfaen"/>
          <w:sz w:val="24"/>
          <w:szCs w:val="24"/>
          <w:lang w:val="ka-GE"/>
        </w:rPr>
        <w:br/>
      </w:r>
      <w:r w:rsidR="0022381C" w:rsidRPr="005B1E41">
        <w:rPr>
          <w:rFonts w:ascii="Sylfaen" w:hAnsi="Sylfaen"/>
          <w:sz w:val="24"/>
          <w:szCs w:val="24"/>
          <w:lang w:val="ka-GE"/>
        </w:rPr>
        <w:t xml:space="preserve">ე) </w:t>
      </w:r>
      <w:r w:rsidR="0022381C" w:rsidRPr="005B1E41">
        <w:rPr>
          <w:rFonts w:ascii="Sylfaen" w:hAnsi="Sylfaen" w:cs="Sylfaen"/>
          <w:sz w:val="24"/>
          <w:szCs w:val="24"/>
          <w:lang w:val="ka-GE"/>
        </w:rPr>
        <w:t>მოსთხოვოს</w:t>
      </w:r>
      <w:r w:rsidR="0022381C" w:rsidRPr="005B1E41">
        <w:rPr>
          <w:rFonts w:ascii="Sylfaen" w:hAnsi="Sylfaen"/>
          <w:sz w:val="24"/>
          <w:szCs w:val="24"/>
          <w:lang w:val="ka-GE"/>
        </w:rPr>
        <w:t xml:space="preserve"> თანამშრომლებს ხშირად ჩაიტარონ ხელის ჰიგიენა</w:t>
      </w:r>
      <w:r w:rsidR="00086609">
        <w:rPr>
          <w:rFonts w:ascii="Sylfaen" w:hAnsi="Sylfaen"/>
          <w:sz w:val="24"/>
          <w:szCs w:val="24"/>
          <w:lang w:val="ka-GE"/>
        </w:rPr>
        <w:t>, მათ შორის</w:t>
      </w:r>
      <w:r w:rsidR="0022381C" w:rsidRPr="005B1E41">
        <w:rPr>
          <w:rFonts w:ascii="Sylfaen" w:hAnsi="Sylfaen"/>
          <w:sz w:val="24"/>
          <w:szCs w:val="24"/>
          <w:lang w:val="ka-GE"/>
        </w:rPr>
        <w:t xml:space="preserve"> სამუშაო დღის დასაწყისში, ბენეფიციარებთან შეხებამდე და </w:t>
      </w:r>
      <w:r w:rsidR="00086609">
        <w:rPr>
          <w:rFonts w:ascii="Sylfaen" w:hAnsi="Sylfaen"/>
          <w:sz w:val="24"/>
          <w:szCs w:val="24"/>
          <w:lang w:val="ka-GE"/>
        </w:rPr>
        <w:t>შეხების</w:t>
      </w:r>
      <w:r w:rsidR="0022381C" w:rsidRPr="005B1E41">
        <w:rPr>
          <w:rFonts w:ascii="Sylfaen" w:hAnsi="Sylfaen"/>
          <w:sz w:val="24"/>
          <w:szCs w:val="24"/>
          <w:lang w:val="ka-GE"/>
        </w:rPr>
        <w:t xml:space="preserve"> შემდეგ, ტუალეტის გამოყენების შემდეგ, საკვების მომზადებამდე და</w:t>
      </w:r>
      <w:r w:rsidR="00086609">
        <w:rPr>
          <w:rFonts w:ascii="Sylfaen" w:hAnsi="Sylfaen"/>
          <w:sz w:val="24"/>
          <w:szCs w:val="24"/>
          <w:lang w:val="ka-GE"/>
        </w:rPr>
        <w:t xml:space="preserve"> მომზადების</w:t>
      </w:r>
      <w:r w:rsidR="0022381C" w:rsidRPr="005B1E41">
        <w:rPr>
          <w:rFonts w:ascii="Sylfaen" w:hAnsi="Sylfaen"/>
          <w:sz w:val="24"/>
          <w:szCs w:val="24"/>
          <w:lang w:val="ka-GE"/>
        </w:rPr>
        <w:t xml:space="preserve"> შემდეგ, ასევე ჭამამდე და </w:t>
      </w:r>
      <w:r w:rsidR="00086609">
        <w:rPr>
          <w:rFonts w:ascii="Sylfaen" w:hAnsi="Sylfaen"/>
          <w:sz w:val="24"/>
          <w:szCs w:val="24"/>
          <w:lang w:val="ka-GE"/>
        </w:rPr>
        <w:t xml:space="preserve">ჭამის </w:t>
      </w:r>
      <w:r w:rsidR="0022381C" w:rsidRPr="005B1E41">
        <w:rPr>
          <w:rFonts w:ascii="Sylfaen" w:hAnsi="Sylfaen"/>
          <w:sz w:val="24"/>
          <w:szCs w:val="24"/>
          <w:lang w:val="ka-GE"/>
        </w:rPr>
        <w:t>შემდეგ;</w:t>
      </w:r>
      <w:r w:rsidR="00710332" w:rsidRPr="005B1E41">
        <w:rPr>
          <w:rFonts w:ascii="Sylfaen" w:hAnsi="Sylfaen"/>
          <w:sz w:val="24"/>
          <w:szCs w:val="24"/>
          <w:lang w:val="ka-GE"/>
        </w:rPr>
        <w:br/>
      </w:r>
      <w:r w:rsidR="0022381C" w:rsidRPr="005B1E41">
        <w:rPr>
          <w:rFonts w:ascii="Sylfaen" w:hAnsi="Sylfaen"/>
          <w:sz w:val="24"/>
          <w:szCs w:val="24"/>
          <w:lang w:val="ka-GE"/>
        </w:rPr>
        <w:t>ვ</w:t>
      </w:r>
      <w:r w:rsidRPr="005B1E41">
        <w:rPr>
          <w:rFonts w:ascii="Sylfaen" w:hAnsi="Sylfaen"/>
          <w:sz w:val="24"/>
          <w:szCs w:val="24"/>
          <w:lang w:val="ka-GE"/>
        </w:rPr>
        <w:t xml:space="preserve">)  </w:t>
      </w:r>
      <w:r w:rsidR="008225EA">
        <w:rPr>
          <w:rFonts w:ascii="Sylfaen" w:hAnsi="Sylfaen"/>
          <w:sz w:val="24"/>
          <w:szCs w:val="24"/>
          <w:lang w:val="ka-GE"/>
        </w:rPr>
        <w:t>რეგულარულად უზრუნველყოს</w:t>
      </w:r>
      <w:r w:rsidRPr="005B1E41">
        <w:rPr>
          <w:rFonts w:ascii="Sylfaen" w:hAnsi="Sylfaen"/>
          <w:sz w:val="24"/>
          <w:szCs w:val="24"/>
          <w:lang w:val="ka-GE"/>
        </w:rPr>
        <w:t xml:space="preserve"> ხელის დაბანა საპნითა და წყლით სულ მცირე 40 წამის განმავლობაში ან ხელის </w:t>
      </w:r>
      <w:r w:rsidR="00086609">
        <w:rPr>
          <w:rFonts w:ascii="Sylfaen" w:hAnsi="Sylfaen"/>
          <w:sz w:val="24"/>
          <w:szCs w:val="24"/>
          <w:lang w:val="ka-GE"/>
        </w:rPr>
        <w:t>დამუშავება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 xml:space="preserve">სპირტის შემცველი ხელის </w:t>
      </w:r>
      <w:r w:rsidR="00086609">
        <w:rPr>
          <w:rFonts w:ascii="Sylfaen" w:hAnsi="Sylfaen"/>
          <w:sz w:val="24"/>
          <w:szCs w:val="24"/>
          <w:lang w:val="ka-GE"/>
        </w:rPr>
        <w:t>სადეზინფექციო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>საშუალებებით 20 წამის განმავლობაში;</w:t>
      </w:r>
      <w:r w:rsidR="00F60D46">
        <w:rPr>
          <w:rFonts w:ascii="Sylfaen" w:hAnsi="Sylfaen"/>
          <w:sz w:val="24"/>
          <w:szCs w:val="24"/>
          <w:lang w:val="ka-GE"/>
        </w:rPr>
        <w:tab/>
      </w:r>
      <w:r w:rsidR="00791BA4">
        <w:rPr>
          <w:rFonts w:ascii="Sylfaen" w:hAnsi="Sylfaen"/>
          <w:sz w:val="24"/>
          <w:szCs w:val="24"/>
          <w:lang w:val="ka-GE"/>
        </w:rPr>
        <w:br/>
      </w:r>
      <w:r w:rsidR="0022381C" w:rsidRPr="005B1E41">
        <w:rPr>
          <w:rFonts w:ascii="Sylfaen" w:hAnsi="Sylfaen" w:cs="Sylfaen"/>
          <w:sz w:val="24"/>
          <w:szCs w:val="24"/>
          <w:lang w:val="ka-GE"/>
        </w:rPr>
        <w:t>ზ)</w:t>
      </w:r>
      <w:r w:rsidR="008225EA" w:rsidRPr="008225EA">
        <w:rPr>
          <w:rFonts w:ascii="Sylfaen" w:hAnsi="Sylfaen" w:cs="Sylfaen"/>
          <w:sz w:val="24"/>
          <w:szCs w:val="24"/>
          <w:lang w:val="ka-GE"/>
        </w:rPr>
        <w:t>დააზუსტოს თანამშროლებისა და ბენეფიციარების გრიპისა და პნევმოკოკური ინფექციის საწინააღმდეგო აცრების ჩატარების სტატუსი</w:t>
      </w:r>
      <w:r w:rsidR="008A2604" w:rsidRPr="005B1E41">
        <w:rPr>
          <w:rFonts w:ascii="Sylfaen" w:hAnsi="Sylfaen"/>
          <w:sz w:val="24"/>
          <w:szCs w:val="24"/>
          <w:lang w:val="ka-GE"/>
        </w:rPr>
        <w:t>, თუ არ აქვთ ჩატარებული საჭირო ვაქცინაცია</w:t>
      </w:r>
      <w:r w:rsidR="00086609">
        <w:rPr>
          <w:rFonts w:ascii="Sylfaen" w:hAnsi="Sylfaen"/>
          <w:sz w:val="24"/>
          <w:szCs w:val="24"/>
          <w:lang w:val="ka-GE"/>
        </w:rPr>
        <w:t>,</w:t>
      </w:r>
      <w:r w:rsidR="008A2604" w:rsidRPr="005B1E41">
        <w:rPr>
          <w:rFonts w:ascii="Sylfaen" w:hAnsi="Sylfaen"/>
          <w:sz w:val="24"/>
          <w:szCs w:val="24"/>
          <w:lang w:val="ka-GE"/>
        </w:rPr>
        <w:t xml:space="preserve"> დაუკავშირდეს </w:t>
      </w:r>
      <w:r w:rsidR="0022381C" w:rsidRPr="005B1E41">
        <w:rPr>
          <w:rFonts w:ascii="Sylfaen" w:hAnsi="Sylfaen"/>
          <w:sz w:val="24"/>
          <w:szCs w:val="24"/>
          <w:lang w:val="ka-GE"/>
        </w:rPr>
        <w:t>საზო</w:t>
      </w:r>
      <w:r w:rsidR="008A2604" w:rsidRPr="005B1E41">
        <w:rPr>
          <w:rFonts w:ascii="Sylfaen" w:hAnsi="Sylfaen"/>
          <w:sz w:val="24"/>
          <w:szCs w:val="24"/>
          <w:lang w:val="ka-GE"/>
        </w:rPr>
        <w:t>გ</w:t>
      </w:r>
      <w:r w:rsidR="0022381C" w:rsidRPr="005B1E41">
        <w:rPr>
          <w:rFonts w:ascii="Sylfaen" w:hAnsi="Sylfaen"/>
          <w:sz w:val="24"/>
          <w:szCs w:val="24"/>
          <w:lang w:val="ka-GE"/>
        </w:rPr>
        <w:t>ა</w:t>
      </w:r>
      <w:r w:rsidR="008A2604" w:rsidRPr="005B1E41">
        <w:rPr>
          <w:rFonts w:ascii="Sylfaen" w:hAnsi="Sylfaen"/>
          <w:sz w:val="24"/>
          <w:szCs w:val="24"/>
          <w:lang w:val="ka-GE"/>
        </w:rPr>
        <w:t>დოებრივი ჯანმრთელობისა და პირველადი ჯანდაცვის ადგილობრივი ცენტრების წარმომადგენელს ვაქცინაციის განხორცილებასთან დაკავშირებით ინფორმაციის, რეკომენდაციებისა და სერვისის მისაღებად. სამედიცინო პერსონალის რეკომენდაციისა და ბენეფიციარის (ან მისი</w:t>
      </w:r>
      <w:r w:rsidR="005155E9">
        <w:rPr>
          <w:rFonts w:ascii="Sylfaen" w:hAnsi="Sylfaen"/>
          <w:sz w:val="24"/>
          <w:szCs w:val="24"/>
          <w:lang w:val="ka-GE"/>
        </w:rPr>
        <w:t>მხარდამჭერისგან</w:t>
      </w:r>
      <w:r w:rsidR="008A2604" w:rsidRPr="005B1E41">
        <w:rPr>
          <w:rFonts w:ascii="Sylfaen" w:hAnsi="Sylfaen"/>
          <w:sz w:val="24"/>
          <w:szCs w:val="24"/>
          <w:lang w:val="ka-GE"/>
        </w:rPr>
        <w:t xml:space="preserve">) ინფორმირებული თანხმობის მიღების შემდგომ </w:t>
      </w:r>
      <w:r w:rsidR="0022381C" w:rsidRPr="005B1E41">
        <w:rPr>
          <w:rFonts w:ascii="Sylfaen" w:hAnsi="Sylfaen"/>
          <w:sz w:val="24"/>
          <w:szCs w:val="24"/>
          <w:lang w:val="ka-GE"/>
        </w:rPr>
        <w:t>უზრუნველყო</w:t>
      </w:r>
      <w:r w:rsidR="008A2604" w:rsidRPr="005B1E41">
        <w:rPr>
          <w:rFonts w:ascii="Sylfaen" w:hAnsi="Sylfaen"/>
          <w:sz w:val="24"/>
          <w:szCs w:val="24"/>
          <w:lang w:val="ka-GE"/>
        </w:rPr>
        <w:t xml:space="preserve">ს ვაქცინაცია. </w:t>
      </w:r>
    </w:p>
    <w:p w:rsidR="00892AE4" w:rsidRPr="005B1E41" w:rsidRDefault="00892AE4" w:rsidP="00892AE4">
      <w:pPr>
        <w:rPr>
          <w:rFonts w:ascii="Sylfaen" w:hAnsi="Sylfaen" w:cs="Sylfaen"/>
          <w:b/>
          <w:bCs/>
          <w:sz w:val="24"/>
          <w:szCs w:val="24"/>
          <w:lang w:val="ka-GE"/>
        </w:rPr>
      </w:pP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მუხლი</w:t>
      </w:r>
      <w:r w:rsidR="003B4B9B">
        <w:rPr>
          <w:rFonts w:ascii="Sylfaen" w:hAnsi="Sylfaen" w:cs="Sylfaen"/>
          <w:b/>
          <w:bCs/>
          <w:sz w:val="24"/>
          <w:szCs w:val="24"/>
          <w:lang w:val="ka-GE"/>
        </w:rPr>
        <w:t>4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.</w:t>
      </w:r>
      <w:r w:rsidRPr="005B1E41">
        <w:rPr>
          <w:rFonts w:ascii="Sylfaen" w:hAnsi="Sylfaen"/>
          <w:b/>
          <w:sz w:val="24"/>
          <w:szCs w:val="24"/>
          <w:lang w:val="ka-GE"/>
        </w:rPr>
        <w:t xml:space="preserve"> ფიზიკური დისტანცირება და  გადაადგილების შეზღუდვა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 xml:space="preserve"> (სტანდარტი </w:t>
      </w:r>
      <w:r w:rsidRPr="005B1E41">
        <w:rPr>
          <w:b/>
          <w:bCs/>
          <w:sz w:val="24"/>
          <w:szCs w:val="24"/>
          <w:lang w:val="ka-GE"/>
        </w:rPr>
        <w:t>№</w:t>
      </w:r>
      <w:r w:rsidR="003B4B9B">
        <w:rPr>
          <w:rFonts w:ascii="Sylfaen" w:hAnsi="Sylfaen" w:cs="Sylfaen"/>
          <w:b/>
          <w:bCs/>
          <w:sz w:val="24"/>
          <w:szCs w:val="24"/>
          <w:lang w:val="ka-GE"/>
        </w:rPr>
        <w:t>4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)</w:t>
      </w:r>
    </w:p>
    <w:p w:rsidR="00892AE4" w:rsidRPr="005B1E41" w:rsidRDefault="00892AE4" w:rsidP="00892AE4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lang w:val="ka-GE"/>
        </w:rPr>
        <w:t xml:space="preserve">1. </w:t>
      </w:r>
      <w:r w:rsidRPr="005B1E41">
        <w:rPr>
          <w:rFonts w:ascii="Sylfaen" w:hAnsi="Sylfaen" w:cs="Sylfaen"/>
          <w:lang w:val="ka-GE"/>
        </w:rPr>
        <w:t>მოსალოდნელი</w:t>
      </w:r>
      <w:r w:rsidR="000315F0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შედეგი</w:t>
      </w:r>
      <w:r w:rsidR="00996632">
        <w:rPr>
          <w:rFonts w:ascii="Sylfaen" w:hAnsi="Sylfaen" w:cs="Sylfaen"/>
          <w:lang w:val="ka-GE"/>
        </w:rPr>
        <w:t>:</w:t>
      </w:r>
    </w:p>
    <w:p w:rsidR="00892AE4" w:rsidRPr="005B1E41" w:rsidRDefault="00892AE4" w:rsidP="00892AE4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 w:cs="Sylfaen"/>
          <w:sz w:val="24"/>
          <w:szCs w:val="24"/>
          <w:lang w:val="ka-GE"/>
        </w:rPr>
        <w:t>დ</w:t>
      </w:r>
      <w:r w:rsidRPr="005B1E41">
        <w:rPr>
          <w:rFonts w:ascii="Sylfaen" w:hAnsi="Sylfaen"/>
          <w:sz w:val="24"/>
          <w:szCs w:val="24"/>
          <w:lang w:val="ka-GE"/>
        </w:rPr>
        <w:t xml:space="preserve">აწესებულებაში უზრუნველყოფილია COVID-19-თან დაკავშირებული ფიზიკური დისტანცირება და  გადაადგილების შეზღუდვა. </w:t>
      </w:r>
    </w:p>
    <w:p w:rsidR="00892AE4" w:rsidRPr="005B1E41" w:rsidRDefault="00892AE4" w:rsidP="00892AE4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lang w:val="ka-GE"/>
        </w:rPr>
        <w:t xml:space="preserve">2. </w:t>
      </w:r>
      <w:r w:rsidRPr="005B1E41">
        <w:rPr>
          <w:rFonts w:ascii="Sylfaen" w:hAnsi="Sylfaen" w:cs="Sylfaen"/>
          <w:lang w:val="ka-GE"/>
        </w:rPr>
        <w:t>მომსახურების</w:t>
      </w:r>
      <w:r w:rsidR="000315F0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მიმწოდებელი</w:t>
      </w:r>
      <w:r w:rsidR="000315F0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ვალდებულია</w:t>
      </w:r>
      <w:r w:rsidRPr="005B1E41">
        <w:rPr>
          <w:lang w:val="ka-GE"/>
        </w:rPr>
        <w:t>:</w:t>
      </w:r>
    </w:p>
    <w:p w:rsidR="00B62309" w:rsidRDefault="00892AE4" w:rsidP="00BB5587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rFonts w:ascii="Sylfaen" w:hAnsi="Sylfaen"/>
          <w:lang w:val="ka-GE"/>
        </w:rPr>
        <w:t xml:space="preserve">ა)  </w:t>
      </w:r>
      <w:r w:rsidR="008225EA" w:rsidRPr="008225EA">
        <w:rPr>
          <w:rFonts w:ascii="Sylfaen" w:hAnsi="Sylfaen"/>
          <w:lang w:val="ka-GE"/>
        </w:rPr>
        <w:t xml:space="preserve">COVID-19-ის გავრცელების პრევენციის მიზნით დაწესებულებაში უზრუნველყოს და განახორციელოს ფიზიკური </w:t>
      </w:r>
      <w:r w:rsidRPr="005B1E41">
        <w:rPr>
          <w:rFonts w:ascii="Sylfaen" w:hAnsi="Sylfaen"/>
          <w:lang w:val="ka-GE"/>
        </w:rPr>
        <w:t>დისტანცირება, კერძოდ:</w:t>
      </w:r>
      <w:r w:rsidR="003B4B9B">
        <w:rPr>
          <w:rFonts w:ascii="Sylfaen" w:hAnsi="Sylfaen"/>
          <w:lang w:val="ka-GE"/>
        </w:rPr>
        <w:tab/>
      </w:r>
      <w:r w:rsidR="003B4B9B">
        <w:rPr>
          <w:rFonts w:ascii="Sylfaen" w:hAnsi="Sylfaen"/>
          <w:lang w:val="ka-GE"/>
        </w:rPr>
        <w:br/>
      </w:r>
      <w:r w:rsidRPr="005B1E41">
        <w:rPr>
          <w:rFonts w:ascii="Sylfaen" w:hAnsi="Sylfaen" w:cs="Sylfaen"/>
          <w:lang w:val="ka-GE"/>
        </w:rPr>
        <w:t>ა</w:t>
      </w:r>
      <w:r w:rsidRPr="005B1E41">
        <w:rPr>
          <w:rFonts w:ascii="Sylfaen" w:hAnsi="Sylfaen"/>
          <w:lang w:val="ka-GE"/>
        </w:rPr>
        <w:t xml:space="preserve">.ა) მოსთხოვოს ბენეფიციარებს და პერსონალს სულ მცირე 1 მეტრიანი დაშორების დაცვა </w:t>
      </w:r>
      <w:r w:rsidR="00F60D46">
        <w:rPr>
          <w:rFonts w:ascii="Sylfaen" w:hAnsi="Sylfaen"/>
          <w:lang w:val="ka-GE"/>
        </w:rPr>
        <w:t xml:space="preserve">სადაც ეს ფიზიკურად შესაძლებელია </w:t>
      </w:r>
      <w:r w:rsidRPr="005B1E41">
        <w:rPr>
          <w:rFonts w:ascii="Sylfaen" w:hAnsi="Sylfaen"/>
          <w:lang w:val="ka-GE"/>
        </w:rPr>
        <w:t xml:space="preserve">და მაქსიმალურად შეზღუდოს </w:t>
      </w:r>
      <w:r w:rsidR="002F4770">
        <w:rPr>
          <w:rFonts w:ascii="Sylfaen" w:hAnsi="Sylfaen"/>
          <w:lang w:val="ka-GE"/>
        </w:rPr>
        <w:t xml:space="preserve">მათ შორის </w:t>
      </w:r>
      <w:r w:rsidRPr="005B1E41">
        <w:rPr>
          <w:rFonts w:ascii="Sylfaen" w:hAnsi="Sylfaen"/>
          <w:lang w:val="ka-GE"/>
        </w:rPr>
        <w:lastRenderedPageBreak/>
        <w:t>ფიზიკური კონტაქტი (შეხება, ხელის ჩამორთმევა, ჩახუტება, კოცნა);</w:t>
      </w:r>
      <w:r w:rsidRPr="005B1E41">
        <w:rPr>
          <w:rFonts w:ascii="Sylfaen" w:hAnsi="Sylfaen"/>
          <w:lang w:val="ka-GE"/>
        </w:rPr>
        <w:tab/>
      </w:r>
      <w:r w:rsidRPr="005B1E41">
        <w:rPr>
          <w:rFonts w:ascii="Sylfaen" w:hAnsi="Sylfaen"/>
          <w:lang w:val="ka-GE"/>
        </w:rPr>
        <w:br/>
        <w:t xml:space="preserve">ა.ბ) </w:t>
      </w:r>
      <w:r w:rsidR="00CA3A44" w:rsidRPr="005B1E41">
        <w:rPr>
          <w:rFonts w:ascii="Sylfaen" w:hAnsi="Sylfaen"/>
          <w:lang w:val="ka-GE"/>
        </w:rPr>
        <w:t xml:space="preserve">კვება განხორციელდეს ცვლების მიხედვით (კვების მიწოდება ბენეფიციარებისათვის მოხდეს სხვადასხვა დროს) </w:t>
      </w:r>
      <w:r w:rsidR="00CA3A44" w:rsidRPr="005B1E41">
        <w:rPr>
          <w:rFonts w:ascii="Sylfaen" w:hAnsi="Sylfaen"/>
          <w:i/>
          <w:iCs/>
          <w:lang w:val="ka-GE"/>
        </w:rPr>
        <w:t xml:space="preserve">- </w:t>
      </w:r>
      <w:r w:rsidR="00CA3A44" w:rsidRPr="005B1E41">
        <w:rPr>
          <w:rFonts w:ascii="Sylfaen" w:hAnsi="Sylfaen"/>
          <w:lang w:val="ka-GE"/>
        </w:rPr>
        <w:t>რათა ბენეფიციარებს შორის უზრუნველყოფილ იქნ</w:t>
      </w:r>
      <w:r w:rsidR="00996632">
        <w:rPr>
          <w:rFonts w:ascii="Sylfaen" w:hAnsi="Sylfaen"/>
          <w:lang w:val="ka-GE"/>
        </w:rPr>
        <w:t>ე</w:t>
      </w:r>
      <w:r w:rsidR="00CA3A44" w:rsidRPr="005B1E41">
        <w:rPr>
          <w:rFonts w:ascii="Sylfaen" w:hAnsi="Sylfaen"/>
          <w:lang w:val="ka-GE"/>
        </w:rPr>
        <w:t>ს ფიზიკური დისტანცირება. სასადილოში სკამები და მაგიდები განლაგდეს არანაკლებ 1 მეტრის დაშორებით.</w:t>
      </w:r>
      <w:r w:rsidR="00CA3A44" w:rsidRPr="0068273D">
        <w:rPr>
          <w:rFonts w:ascii="Sylfaen" w:hAnsi="Sylfaen"/>
          <w:lang w:val="ka-GE"/>
        </w:rPr>
        <w:tab/>
      </w:r>
      <w:r w:rsidR="00CA3A44" w:rsidRPr="0068273D">
        <w:rPr>
          <w:rFonts w:ascii="Sylfaen" w:hAnsi="Sylfaen"/>
          <w:lang w:val="ka-GE"/>
        </w:rPr>
        <w:br/>
      </w:r>
      <w:r w:rsidRPr="0068273D">
        <w:rPr>
          <w:rFonts w:ascii="Sylfaen" w:hAnsi="Sylfaen" w:cs="Sylfaen"/>
          <w:lang w:val="ka-GE"/>
        </w:rPr>
        <w:t>ა</w:t>
      </w:r>
      <w:r w:rsidRPr="0068273D">
        <w:rPr>
          <w:rFonts w:ascii="Sylfaen" w:hAnsi="Sylfaen"/>
          <w:lang w:val="ka-GE"/>
        </w:rPr>
        <w:t xml:space="preserve">.გ) </w:t>
      </w:r>
      <w:r w:rsidR="00CA3A44" w:rsidRPr="0068273D">
        <w:rPr>
          <w:rFonts w:ascii="Sylfaen" w:hAnsi="Sylfaen" w:cs="Sylfaen"/>
          <w:lang w:val="ka-GE"/>
        </w:rPr>
        <w:t xml:space="preserve">ჯგუფური აქტივობების დროს </w:t>
      </w:r>
      <w:r w:rsidR="00CA3A44" w:rsidRPr="0068273D">
        <w:rPr>
          <w:rFonts w:ascii="Sylfaen" w:hAnsi="Sylfaen"/>
          <w:lang w:val="ka-GE"/>
        </w:rPr>
        <w:t>უზრუნველყოს ფიზიკური დისტანცირება. თუ აღნიშნული შეუძლებელია, გაუქმდეს ჯგუფური აქტივობა, მათ შორის ისეთი აქტი</w:t>
      </w:r>
      <w:r w:rsidR="00086609">
        <w:rPr>
          <w:rFonts w:ascii="Sylfaen" w:hAnsi="Sylfaen"/>
          <w:lang w:val="ka-GE"/>
        </w:rPr>
        <w:t>ვ</w:t>
      </w:r>
      <w:r w:rsidR="00CA3A44" w:rsidRPr="0068273D">
        <w:rPr>
          <w:rFonts w:ascii="Sylfaen" w:hAnsi="Sylfaen"/>
          <w:lang w:val="ka-GE"/>
        </w:rPr>
        <w:t>ობები, რომელთა განხორციელება წარმოადგენს სახელმწიფო პროგრამით და/ან სტანდარტებით გათვალისწინებულ ვალდებულებას;</w:t>
      </w:r>
      <w:r w:rsidR="00EC358C">
        <w:rPr>
          <w:rFonts w:ascii="Sylfaen" w:hAnsi="Sylfaen"/>
          <w:lang w:val="ka-GE"/>
        </w:rPr>
        <w:tab/>
      </w:r>
      <w:r w:rsidR="00EC358C">
        <w:rPr>
          <w:rFonts w:ascii="Sylfaen" w:hAnsi="Sylfaen"/>
          <w:lang w:val="ka-GE"/>
        </w:rPr>
        <w:br/>
      </w:r>
      <w:r w:rsidR="00EC358C" w:rsidRPr="0068273D">
        <w:rPr>
          <w:rFonts w:ascii="Sylfaen" w:hAnsi="Sylfaen"/>
          <w:lang w:val="ka-GE"/>
        </w:rPr>
        <w:t xml:space="preserve">ა.დ) </w:t>
      </w:r>
      <w:r w:rsidR="00BC6F05" w:rsidRPr="0068273D">
        <w:rPr>
          <w:rFonts w:ascii="Sylfaen" w:hAnsi="Sylfaen"/>
          <w:lang w:val="ka-GE"/>
        </w:rPr>
        <w:t>შე</w:t>
      </w:r>
      <w:r w:rsidR="00EC358C" w:rsidRPr="0068273D">
        <w:rPr>
          <w:rFonts w:ascii="Sylfaen" w:hAnsi="Sylfaen"/>
          <w:lang w:val="ka-GE"/>
        </w:rPr>
        <w:t xml:space="preserve">ზღუდოს ბენეფიციარების დაწესებულებიდან </w:t>
      </w:r>
      <w:r w:rsidR="00AA0797" w:rsidRPr="0068273D">
        <w:rPr>
          <w:rFonts w:ascii="Sylfaen" w:hAnsi="Sylfaen"/>
          <w:lang w:val="ka-GE"/>
        </w:rPr>
        <w:t>გასვლ</w:t>
      </w:r>
      <w:r w:rsidR="0068273D" w:rsidRPr="0068273D">
        <w:rPr>
          <w:rFonts w:ascii="Sylfaen" w:hAnsi="Sylfaen"/>
          <w:lang w:val="ka-GE"/>
        </w:rPr>
        <w:t>ა</w:t>
      </w:r>
      <w:r w:rsidR="00AA0797" w:rsidRPr="0068273D">
        <w:rPr>
          <w:rFonts w:ascii="Sylfaen" w:hAnsi="Sylfaen"/>
          <w:lang w:val="ka-GE"/>
        </w:rPr>
        <w:t>/ტრანსპორტირება</w:t>
      </w:r>
      <w:r w:rsidR="00EC358C" w:rsidRPr="0068273D">
        <w:rPr>
          <w:rFonts w:ascii="Sylfaen" w:hAnsi="Sylfaen"/>
          <w:lang w:val="ka-GE"/>
        </w:rPr>
        <w:t xml:space="preserve"> ქვეყანაში არსებული ეპიდსიტუაციის შესაბამისად დაწესებული შეზღუდვების გათვალისწინებით</w:t>
      </w:r>
      <w:r w:rsidR="0096576C">
        <w:rPr>
          <w:rFonts w:ascii="Sylfaen" w:hAnsi="Sylfaen"/>
          <w:lang w:val="ka-GE"/>
        </w:rPr>
        <w:t xml:space="preserve"> ბენეფიციართა გადაადგილება დასაშვებია საგანათლებლო, სასპორტო, სახელოვნებიო დასაქმების, სამედიცინო დაწესებულებაში ვიზიტის მიზნით.</w:t>
      </w:r>
      <w:r w:rsidR="00705677">
        <w:rPr>
          <w:rFonts w:ascii="Sylfaen" w:hAnsi="Sylfaen"/>
          <w:lang w:val="ka-GE"/>
        </w:rPr>
        <w:t xml:space="preserve"> ბენეფიციარები რომლებიც ტოვებენ დაწესებულება იცავენ რეპირატორული ჰიგიენის წესებს ატარებენ ნიღაბს და ა.შ </w:t>
      </w:r>
      <w:r w:rsidR="0096576C">
        <w:rPr>
          <w:rFonts w:ascii="Sylfaen" w:hAnsi="Sylfaen"/>
          <w:lang w:val="ka-GE"/>
        </w:rPr>
        <w:t xml:space="preserve"> </w:t>
      </w:r>
      <w:r w:rsidR="00442DA6" w:rsidRPr="009314E0">
        <w:rPr>
          <w:rFonts w:ascii="Sylfaen" w:hAnsi="Sylfaen"/>
          <w:lang w:val="ka-GE"/>
          <w:rPrChange w:id="11" w:author="Hewlett-Packard Company" w:date="2020-10-22T10:31:00Z">
            <w:rPr>
              <w:rFonts w:ascii="Sylfaen" w:hAnsi="Sylfaen"/>
            </w:rPr>
          </w:rPrChange>
        </w:rPr>
        <w:br/>
      </w:r>
      <w:r w:rsidR="0096576C">
        <w:rPr>
          <w:rFonts w:ascii="Sylfaen" w:hAnsi="Sylfaen"/>
          <w:lang w:val="ka-GE"/>
        </w:rPr>
        <w:t>არებ</w:t>
      </w:r>
      <w:r w:rsidR="004302DF">
        <w:rPr>
          <w:rFonts w:ascii="Sylfaen" w:hAnsi="Sylfaen"/>
          <w:lang w:val="ka-GE"/>
        </w:rPr>
        <w:br/>
      </w:r>
      <w:r w:rsidRPr="005B1E41">
        <w:rPr>
          <w:rFonts w:ascii="Sylfaen" w:hAnsi="Sylfaen"/>
          <w:lang w:val="ka-GE"/>
        </w:rPr>
        <w:t>ბ) მაქსიმალურად შეზღუდოს დაწესებულებაში მნახველების რაოდენობა</w:t>
      </w:r>
      <w:r w:rsidR="00086609">
        <w:rPr>
          <w:rFonts w:ascii="Sylfaen" w:hAnsi="Sylfaen"/>
          <w:lang w:val="ka-GE"/>
        </w:rPr>
        <w:t xml:space="preserve">. </w:t>
      </w:r>
      <w:r w:rsidRPr="005B1E41">
        <w:rPr>
          <w:rFonts w:ascii="Sylfaen" w:hAnsi="Sylfaen" w:cs="Sylfaen"/>
          <w:lang w:val="ka-GE"/>
        </w:rPr>
        <w:t>ბენეფიციარებთან</w:t>
      </w:r>
      <w:r w:rsidR="00B62309">
        <w:rPr>
          <w:rFonts w:ascii="Sylfaen" w:hAnsi="Sylfaen" w:cs="Sylfaen"/>
          <w:lang w:val="ka-GE"/>
        </w:rPr>
        <w:t xml:space="preserve"> </w:t>
      </w:r>
      <w:r w:rsidR="00086609">
        <w:rPr>
          <w:rFonts w:ascii="Sylfaen" w:hAnsi="Sylfaen"/>
          <w:lang w:val="ka-GE"/>
        </w:rPr>
        <w:t>მნახველების ვიზიტები ჩანაცვლდეს</w:t>
      </w:r>
      <w:r w:rsidR="00B62309">
        <w:rPr>
          <w:rFonts w:ascii="Sylfaen" w:hAnsi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ალტერნატიული</w:t>
      </w:r>
      <w:r w:rsidR="00B62309">
        <w:rPr>
          <w:rFonts w:ascii="Sylfaen" w:hAnsi="Sylfaen" w:cs="Sylfaen"/>
          <w:lang w:val="ka-GE"/>
        </w:rPr>
        <w:t xml:space="preserve"> </w:t>
      </w:r>
      <w:r w:rsidR="00086609">
        <w:rPr>
          <w:rFonts w:ascii="Sylfaen" w:hAnsi="Sylfaen" w:cs="Sylfaen"/>
          <w:lang w:val="ka-GE"/>
        </w:rPr>
        <w:t>საშუალებებით, როგორიცაა</w:t>
      </w:r>
      <w:r w:rsidR="00B62309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ტელეფონი</w:t>
      </w:r>
      <w:r w:rsidRPr="005B1E41">
        <w:rPr>
          <w:lang w:val="ka-GE"/>
        </w:rPr>
        <w:t xml:space="preserve">, </w:t>
      </w:r>
      <w:r w:rsidRPr="005B1E41">
        <w:rPr>
          <w:rFonts w:ascii="Sylfaen" w:hAnsi="Sylfaen" w:cs="Sylfaen"/>
          <w:lang w:val="ka-GE"/>
        </w:rPr>
        <w:t>ვიდეოზარი</w:t>
      </w:r>
      <w:r w:rsidR="00B62309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და სხვა;</w:t>
      </w:r>
      <w:r w:rsidRPr="005B1E41">
        <w:rPr>
          <w:rFonts w:ascii="Sylfaen" w:hAnsi="Sylfaen" w:cs="Sylfaen"/>
          <w:lang w:val="ka-GE"/>
        </w:rPr>
        <w:tab/>
      </w:r>
      <w:r w:rsidRPr="005B1E41">
        <w:rPr>
          <w:rFonts w:ascii="Sylfaen" w:hAnsi="Sylfaen" w:cs="Sylfaen"/>
          <w:lang w:val="ka-GE"/>
        </w:rPr>
        <w:br/>
        <w:t xml:space="preserve">გ) </w:t>
      </w:r>
      <w:r w:rsidR="002F4770">
        <w:rPr>
          <w:rFonts w:ascii="Sylfaen" w:hAnsi="Sylfaen" w:cs="Sylfaen"/>
          <w:lang w:val="ka-GE"/>
        </w:rPr>
        <w:t>მნახველი</w:t>
      </w:r>
      <w:r w:rsidR="00D0786F">
        <w:rPr>
          <w:rFonts w:ascii="Sylfaen" w:hAnsi="Sylfaen" w:cs="Sylfaen"/>
          <w:lang w:val="ka-GE"/>
        </w:rPr>
        <w:t>/</w:t>
      </w:r>
      <w:r w:rsidR="00015A55" w:rsidRPr="00D0786F">
        <w:rPr>
          <w:rFonts w:ascii="Sylfaen" w:hAnsi="Sylfaen" w:cs="Sylfaen"/>
          <w:lang w:val="ka-GE"/>
        </w:rPr>
        <w:t>ვიზიტორი</w:t>
      </w:r>
      <w:r w:rsidRPr="005B1E41">
        <w:rPr>
          <w:rFonts w:ascii="Sylfaen" w:hAnsi="Sylfaen" w:cs="Sylfaen"/>
          <w:lang w:val="ka-GE"/>
        </w:rPr>
        <w:t xml:space="preserve"> დაწესებულებაში დაშვებამდე უნდა შეამოწმოს </w:t>
      </w:r>
      <w:r w:rsidRPr="005B1E41">
        <w:rPr>
          <w:rFonts w:ascii="Sylfaen" w:hAnsi="Sylfaen"/>
          <w:lang w:val="ka-GE"/>
        </w:rPr>
        <w:t>რესპირატორული ინფექციის სიმპტომებზე</w:t>
      </w:r>
      <w:r w:rsidR="00D60ED3">
        <w:rPr>
          <w:rFonts w:ascii="Sylfaen" w:hAnsi="Sylfaen"/>
          <w:lang w:val="ka-GE"/>
        </w:rPr>
        <w:t xml:space="preserve"> და ჩაუტაროს თერმოსკრინინგი</w:t>
      </w:r>
      <w:r w:rsidR="00B62309">
        <w:rPr>
          <w:rFonts w:ascii="Sylfaen" w:hAnsi="Sylfaen"/>
          <w:lang w:val="ka-GE"/>
        </w:rPr>
        <w:t xml:space="preserve"> </w:t>
      </w:r>
      <w:r w:rsidR="00D60ED3">
        <w:rPr>
          <w:rFonts w:ascii="Sylfaen" w:hAnsi="Sylfaen"/>
          <w:lang w:val="ka-GE"/>
        </w:rPr>
        <w:t xml:space="preserve">სიმპტომების აღმოჩენის </w:t>
      </w:r>
      <w:r w:rsidRPr="005B1E41">
        <w:rPr>
          <w:rFonts w:ascii="Sylfaen" w:hAnsi="Sylfaen"/>
          <w:lang w:val="ka-GE"/>
        </w:rPr>
        <w:t>შემთხვევაში</w:t>
      </w:r>
      <w:r w:rsidR="00D60ED3">
        <w:rPr>
          <w:rFonts w:ascii="Sylfaen" w:hAnsi="Sylfaen"/>
          <w:lang w:val="ka-GE"/>
        </w:rPr>
        <w:t xml:space="preserve">, ასევე </w:t>
      </w:r>
      <w:r w:rsidR="00D60ED3" w:rsidRPr="005B1E41">
        <w:rPr>
          <w:rFonts w:ascii="Sylfaen" w:hAnsi="Sylfaen"/>
          <w:lang w:val="ka-GE"/>
        </w:rPr>
        <w:t>COVID-19-ით ინფიცირების რისკის მქონე ყველა მნახველ</w:t>
      </w:r>
      <w:r w:rsidR="00D60ED3">
        <w:rPr>
          <w:rFonts w:ascii="Sylfaen" w:hAnsi="Sylfaen"/>
          <w:lang w:val="ka-GE"/>
        </w:rPr>
        <w:t>ი (</w:t>
      </w:r>
      <w:r w:rsidR="00D60ED3" w:rsidRPr="00CD39A5">
        <w:rPr>
          <w:rFonts w:ascii="Sylfaen" w:hAnsi="Sylfaen" w:cs="Sylfaen"/>
          <w:lang w:val="ka-GE"/>
        </w:rPr>
        <w:t>ხანდაზმულიასაკი</w:t>
      </w:r>
      <w:r w:rsidR="00D60ED3">
        <w:rPr>
          <w:rFonts w:ascii="Sylfaen" w:hAnsi="Sylfaen"/>
          <w:lang w:val="ka-GE"/>
        </w:rPr>
        <w:t xml:space="preserve">, </w:t>
      </w:r>
      <w:r w:rsidR="00D60ED3" w:rsidRPr="00B67455">
        <w:rPr>
          <w:rFonts w:ascii="Sylfaen" w:hAnsi="Sylfaen"/>
          <w:lang w:val="ka-GE"/>
        </w:rPr>
        <w:t>ქ</w:t>
      </w:r>
      <w:r w:rsidR="00D60ED3" w:rsidRPr="00B67455">
        <w:rPr>
          <w:rFonts w:ascii="Sylfaen" w:hAnsi="Sylfaen" w:cs="Sylfaen"/>
          <w:lang w:val="ka-GE"/>
        </w:rPr>
        <w:t>რონიკული</w:t>
      </w:r>
      <w:r w:rsidR="00B67455">
        <w:rPr>
          <w:rFonts w:ascii="Sylfaen" w:hAnsi="Sylfaen" w:cs="Sylfaen"/>
          <w:lang w:val="ka-GE"/>
        </w:rPr>
        <w:t xml:space="preserve">დაავადებების </w:t>
      </w:r>
      <w:r w:rsidR="00B67455" w:rsidRPr="00CD39A5">
        <w:rPr>
          <w:rFonts w:ascii="Sylfaen" w:hAnsi="Sylfaen" w:cs="Sylfaen"/>
          <w:lang w:val="ka-GE"/>
        </w:rPr>
        <w:t>არსებობ</w:t>
      </w:r>
      <w:r w:rsidR="00B67455">
        <w:rPr>
          <w:rFonts w:ascii="Sylfaen" w:hAnsi="Sylfaen" w:cs="Sylfaen"/>
          <w:lang w:val="ka-GE"/>
        </w:rPr>
        <w:t>ა (</w:t>
      </w:r>
      <w:r w:rsidR="00B67455" w:rsidRPr="00B67455">
        <w:rPr>
          <w:rFonts w:ascii="Sylfaen" w:hAnsi="Sylfaen" w:cs="Sylfaen"/>
          <w:lang w:val="ka-GE"/>
        </w:rPr>
        <w:t>დიაბეტი</w:t>
      </w:r>
      <w:r w:rsidR="00B67455">
        <w:rPr>
          <w:rFonts w:ascii="Sylfaen" w:hAnsi="Sylfaen" w:cs="Sylfaen"/>
          <w:lang w:val="ka-GE"/>
        </w:rPr>
        <w:t xml:space="preserve">, </w:t>
      </w:r>
      <w:r w:rsidR="00B67455" w:rsidRPr="00B67455">
        <w:rPr>
          <w:rFonts w:ascii="Sylfaen" w:hAnsi="Sylfaen" w:cs="Sylfaen"/>
          <w:lang w:val="ka-GE"/>
        </w:rPr>
        <w:t>სასუნთქი გზების</w:t>
      </w:r>
      <w:r w:rsidR="00B67455">
        <w:rPr>
          <w:rFonts w:ascii="Sylfaen" w:hAnsi="Sylfaen" w:cs="Sylfaen"/>
          <w:lang w:val="ka-GE"/>
        </w:rPr>
        <w:t>,</w:t>
      </w:r>
      <w:r w:rsidR="00B67455" w:rsidRPr="00B67455">
        <w:rPr>
          <w:rFonts w:ascii="Sylfaen" w:hAnsi="Sylfaen" w:cs="Sylfaen"/>
          <w:lang w:val="ka-GE"/>
        </w:rPr>
        <w:t xml:space="preserve"> გულ-სისხლძარღვთა</w:t>
      </w:r>
      <w:r w:rsidR="00B67455">
        <w:rPr>
          <w:rFonts w:ascii="Sylfaen" w:hAnsi="Sylfaen" w:cs="Sylfaen"/>
          <w:lang w:val="ka-GE"/>
        </w:rPr>
        <w:t xml:space="preserve">), </w:t>
      </w:r>
      <w:r w:rsidR="00D60ED3">
        <w:rPr>
          <w:rFonts w:ascii="Sylfaen" w:hAnsi="Sylfaen" w:cs="Sylfaen"/>
          <w:lang w:val="ka-GE"/>
        </w:rPr>
        <w:t>საეჭვო კონტაქტი</w:t>
      </w:r>
      <w:r w:rsidR="00B67455">
        <w:rPr>
          <w:rFonts w:ascii="Sylfaen" w:hAnsi="Sylfaen" w:cs="Sylfaen"/>
          <w:lang w:val="ka-GE"/>
        </w:rPr>
        <w:t>,-</w:t>
      </w:r>
      <w:r w:rsidRPr="005B1E41">
        <w:rPr>
          <w:rFonts w:ascii="Sylfaen" w:hAnsi="Sylfaen"/>
          <w:lang w:val="ka-GE"/>
        </w:rPr>
        <w:t>არ დაიშვას დაწესებულებაში</w:t>
      </w:r>
      <w:r w:rsidR="003B4B9B">
        <w:rPr>
          <w:rFonts w:ascii="Sylfaen" w:hAnsi="Sylfaen"/>
          <w:lang w:val="ka-GE"/>
        </w:rPr>
        <w:t>;</w:t>
      </w:r>
      <w:r w:rsidR="00BB5587">
        <w:rPr>
          <w:rFonts w:ascii="Sylfaen" w:hAnsi="Sylfaen"/>
          <w:lang w:val="ka-GE"/>
        </w:rPr>
        <w:tab/>
      </w:r>
    </w:p>
    <w:p w:rsidR="00B62309" w:rsidRPr="009314E0" w:rsidRDefault="000D348F" w:rsidP="00B62309">
      <w:pPr>
        <w:pStyle w:val="NormalWeb"/>
        <w:jc w:val="both"/>
        <w:rPr>
          <w:rFonts w:ascii="Sylfaen" w:hAnsi="Sylfaen"/>
          <w:lang w:val="ka-GE"/>
          <w:rPrChange w:id="12" w:author="Hewlett-Packard Company" w:date="2020-10-22T10:31:00Z">
            <w:rPr>
              <w:rFonts w:ascii="Sylfaen" w:hAnsi="Sylfaen"/>
            </w:rPr>
          </w:rPrChange>
        </w:rPr>
      </w:pPr>
      <w:r>
        <w:rPr>
          <w:rFonts w:ascii="Sylfaen" w:hAnsi="Sylfaen" w:cs="Sylfaen"/>
          <w:lang w:val="ka-GE"/>
        </w:rPr>
        <w:t xml:space="preserve">ა) </w:t>
      </w:r>
      <w:r w:rsidR="00B62309" w:rsidRPr="009314E0">
        <w:rPr>
          <w:rFonts w:ascii="Sylfaen" w:hAnsi="Sylfaen" w:cs="Sylfaen"/>
          <w:lang w:val="ka-GE"/>
          <w:rPrChange w:id="13" w:author="Hewlett-Packard Company" w:date="2020-10-22T10:31:00Z">
            <w:rPr>
              <w:rFonts w:ascii="Sylfaen" w:hAnsi="Sylfaen" w:cs="Sylfaen"/>
            </w:rPr>
          </w:rPrChange>
        </w:rPr>
        <w:t>თერმოსკრინინგის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9314E0">
        <w:rPr>
          <w:rFonts w:ascii="Sylfaen" w:hAnsi="Sylfaen" w:cs="Sylfaen"/>
          <w:lang w:val="ka-GE"/>
          <w:rPrChange w:id="14" w:author="Hewlett-Packard Company" w:date="2020-10-22T10:31:00Z">
            <w:rPr>
              <w:rFonts w:ascii="Sylfaen" w:hAnsi="Sylfaen" w:cs="Sylfaen"/>
            </w:rPr>
          </w:rPrChange>
        </w:rPr>
        <w:t>დროს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9314E0">
        <w:rPr>
          <w:rFonts w:ascii="Sylfaen" w:hAnsi="Sylfaen" w:cs="Sylfaen"/>
          <w:lang w:val="ka-GE"/>
          <w:rPrChange w:id="15" w:author="Hewlett-Packard Company" w:date="2020-10-22T10:31:00Z">
            <w:rPr>
              <w:rFonts w:ascii="Sylfaen" w:hAnsi="Sylfaen" w:cs="Sylfaen"/>
            </w:rPr>
          </w:rPrChange>
        </w:rPr>
        <w:t>დაფიქსირებული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9314E0">
        <w:rPr>
          <w:rFonts w:ascii="Sylfaen" w:hAnsi="Sylfaen" w:cs="Sylfaen"/>
          <w:lang w:val="ka-GE"/>
          <w:rPrChange w:id="16" w:author="Hewlett-Packard Company" w:date="2020-10-22T10:31:00Z">
            <w:rPr>
              <w:rFonts w:ascii="Sylfaen" w:hAnsi="Sylfaen" w:cs="Sylfaen"/>
            </w:rPr>
          </w:rPrChange>
        </w:rPr>
        <w:t>მაღალი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9314E0">
        <w:rPr>
          <w:rFonts w:ascii="Sylfaen" w:hAnsi="Sylfaen" w:cs="Sylfaen"/>
          <w:lang w:val="ka-GE"/>
          <w:rPrChange w:id="17" w:author="Hewlett-Packard Company" w:date="2020-10-22T10:31:00Z">
            <w:rPr>
              <w:rFonts w:ascii="Sylfaen" w:hAnsi="Sylfaen" w:cs="Sylfaen"/>
            </w:rPr>
          </w:rPrChange>
        </w:rPr>
        <w:t>ტემპერატურის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9314E0">
        <w:rPr>
          <w:rFonts w:ascii="Sylfaen" w:hAnsi="Sylfaen" w:cs="Sylfaen"/>
          <w:lang w:val="ka-GE"/>
          <w:rPrChange w:id="18" w:author="Hewlett-Packard Company" w:date="2020-10-22T10:31:00Z">
            <w:rPr>
              <w:rFonts w:ascii="Sylfaen" w:hAnsi="Sylfaen" w:cs="Sylfaen"/>
            </w:rPr>
          </w:rPrChange>
        </w:rPr>
        <w:t>ხელმეორედ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9314E0">
        <w:rPr>
          <w:rFonts w:ascii="Sylfaen" w:hAnsi="Sylfaen" w:cs="Sylfaen"/>
          <w:lang w:val="ka-GE"/>
          <w:rPrChange w:id="19" w:author="Hewlett-Packard Company" w:date="2020-10-22T10:31:00Z">
            <w:rPr>
              <w:rFonts w:ascii="Sylfaen" w:hAnsi="Sylfaen" w:cs="Sylfaen"/>
            </w:rPr>
          </w:rPrChange>
        </w:rPr>
        <w:t>გადამოწმების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9314E0">
        <w:rPr>
          <w:rFonts w:ascii="Sylfaen" w:hAnsi="Sylfaen" w:cs="Sylfaen"/>
          <w:lang w:val="ka-GE"/>
          <w:rPrChange w:id="20" w:author="Hewlett-Packard Company" w:date="2020-10-22T10:31:00Z">
            <w:rPr>
              <w:rFonts w:ascii="Sylfaen" w:hAnsi="Sylfaen" w:cs="Sylfaen"/>
            </w:rPr>
          </w:rPrChange>
        </w:rPr>
        <w:t>მიზნით</w:t>
      </w:r>
      <w:r w:rsidR="00B62309" w:rsidRPr="009314E0">
        <w:rPr>
          <w:rFonts w:ascii="Sylfaen" w:hAnsi="Sylfaen"/>
          <w:lang w:val="ka-GE"/>
          <w:rPrChange w:id="21" w:author="Hewlett-Packard Company" w:date="2020-10-22T10:31:00Z">
            <w:rPr>
              <w:rFonts w:ascii="Sylfaen" w:hAnsi="Sylfaen"/>
            </w:rPr>
          </w:rPrChange>
        </w:rPr>
        <w:t xml:space="preserve">, </w:t>
      </w:r>
      <w:r w:rsidR="00B62309" w:rsidRPr="009314E0">
        <w:rPr>
          <w:rFonts w:ascii="Sylfaen" w:hAnsi="Sylfaen" w:cs="Sylfaen"/>
          <w:lang w:val="ka-GE"/>
          <w:rPrChange w:id="22" w:author="Hewlett-Packard Company" w:date="2020-10-22T10:31:00Z">
            <w:rPr>
              <w:rFonts w:ascii="Sylfaen" w:hAnsi="Sylfaen" w:cs="Sylfaen"/>
            </w:rPr>
          </w:rPrChange>
        </w:rPr>
        <w:t>შენობის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E25FF9">
        <w:rPr>
          <w:rFonts w:ascii="Sylfaen" w:hAnsi="Sylfaen" w:cs="Sylfaen"/>
          <w:lang w:val="ka-GE"/>
        </w:rPr>
        <w:t>დაწესებულებაში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9314E0">
        <w:rPr>
          <w:rFonts w:ascii="Sylfaen" w:hAnsi="Sylfaen" w:cs="Sylfaen"/>
          <w:lang w:val="ka-GE"/>
          <w:rPrChange w:id="23" w:author="Hewlett-Packard Company" w:date="2020-10-22T10:31:00Z">
            <w:rPr>
              <w:rFonts w:ascii="Sylfaen" w:hAnsi="Sylfaen" w:cs="Sylfaen"/>
            </w:rPr>
          </w:rPrChange>
        </w:rPr>
        <w:t>უზრუნველყ</w:t>
      </w:r>
      <w:r w:rsidR="00B62309" w:rsidRPr="00E25FF9">
        <w:rPr>
          <w:rFonts w:ascii="Sylfaen" w:hAnsi="Sylfaen" w:cs="Sylfaen"/>
          <w:lang w:val="ka-GE"/>
        </w:rPr>
        <w:t xml:space="preserve">ოს </w:t>
      </w:r>
      <w:r w:rsidR="00B62309" w:rsidRPr="009314E0">
        <w:rPr>
          <w:rFonts w:ascii="Sylfaen" w:hAnsi="Sylfaen" w:cs="Sylfaen"/>
          <w:lang w:val="ka-GE"/>
          <w:rPrChange w:id="24" w:author="Hewlett-Packard Company" w:date="2020-10-22T10:31:00Z">
            <w:rPr>
              <w:rFonts w:ascii="Sylfaen" w:hAnsi="Sylfaen" w:cs="Sylfaen"/>
            </w:rPr>
          </w:rPrChange>
        </w:rPr>
        <w:t>შესაბამისი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E25FF9">
        <w:rPr>
          <w:rFonts w:ascii="Sylfaen" w:hAnsi="Sylfaen" w:cs="Sylfaen"/>
          <w:lang w:val="ka-GE"/>
        </w:rPr>
        <w:t>საიზოლაციო ოთახის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9314E0">
        <w:rPr>
          <w:rFonts w:ascii="Sylfaen" w:hAnsi="Sylfaen" w:cs="Sylfaen"/>
          <w:lang w:val="ka-GE"/>
          <w:rPrChange w:id="25" w:author="Hewlett-Packard Company" w:date="2020-10-22T10:31:00Z">
            <w:rPr>
              <w:rFonts w:ascii="Sylfaen" w:hAnsi="Sylfaen" w:cs="Sylfaen"/>
            </w:rPr>
          </w:rPrChange>
        </w:rPr>
        <w:t>მოწყობა</w:t>
      </w:r>
      <w:r w:rsidR="00B62309" w:rsidRPr="009314E0">
        <w:rPr>
          <w:rFonts w:ascii="Sylfaen" w:hAnsi="Sylfaen"/>
          <w:lang w:val="ka-GE"/>
          <w:rPrChange w:id="26" w:author="Hewlett-Packard Company" w:date="2020-10-22T10:31:00Z">
            <w:rPr>
              <w:rFonts w:ascii="Sylfaen" w:hAnsi="Sylfaen"/>
            </w:rPr>
          </w:rPrChange>
        </w:rPr>
        <w:t xml:space="preserve">, </w:t>
      </w:r>
      <w:r w:rsidR="00B62309" w:rsidRPr="00E25FF9">
        <w:rPr>
          <w:rFonts w:ascii="Sylfaen" w:hAnsi="Sylfaen" w:cs="Sylfaen"/>
          <w:lang w:val="ka-GE"/>
        </w:rPr>
        <w:t>რომელიც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9314E0">
        <w:rPr>
          <w:rFonts w:ascii="Sylfaen" w:hAnsi="Sylfaen" w:cs="Sylfaen"/>
          <w:lang w:val="ka-GE"/>
          <w:rPrChange w:id="27" w:author="Hewlett-Packard Company" w:date="2020-10-22T10:31:00Z">
            <w:rPr>
              <w:rFonts w:ascii="Sylfaen" w:hAnsi="Sylfaen" w:cs="Sylfaen"/>
            </w:rPr>
          </w:rPrChange>
        </w:rPr>
        <w:t>უნდა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9314E0">
        <w:rPr>
          <w:rFonts w:ascii="Sylfaen" w:hAnsi="Sylfaen" w:cs="Sylfaen"/>
          <w:lang w:val="ka-GE"/>
          <w:rPrChange w:id="28" w:author="Hewlett-Packard Company" w:date="2020-10-22T10:31:00Z">
            <w:rPr>
              <w:rFonts w:ascii="Sylfaen" w:hAnsi="Sylfaen" w:cs="Sylfaen"/>
            </w:rPr>
          </w:rPrChange>
        </w:rPr>
        <w:t>აკმაყოფილებდეს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9314E0">
        <w:rPr>
          <w:rFonts w:ascii="Sylfaen" w:hAnsi="Sylfaen" w:cs="Sylfaen"/>
          <w:lang w:val="ka-GE"/>
          <w:rPrChange w:id="29" w:author="Hewlett-Packard Company" w:date="2020-10-22T10:31:00Z">
            <w:rPr>
              <w:rFonts w:ascii="Sylfaen" w:hAnsi="Sylfaen" w:cs="Sylfaen"/>
            </w:rPr>
          </w:rPrChange>
        </w:rPr>
        <w:t>შემდეგ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9314E0">
        <w:rPr>
          <w:rFonts w:ascii="Sylfaen" w:hAnsi="Sylfaen" w:cs="Sylfaen"/>
          <w:lang w:val="ka-GE"/>
          <w:rPrChange w:id="30" w:author="Hewlett-Packard Company" w:date="2020-10-22T10:31:00Z">
            <w:rPr>
              <w:rFonts w:ascii="Sylfaen" w:hAnsi="Sylfaen" w:cs="Sylfaen"/>
            </w:rPr>
          </w:rPrChange>
        </w:rPr>
        <w:t>პირობებს</w:t>
      </w:r>
      <w:r w:rsidR="00B62309" w:rsidRPr="009314E0">
        <w:rPr>
          <w:rFonts w:ascii="Sylfaen" w:hAnsi="Sylfaen"/>
          <w:lang w:val="ka-GE"/>
          <w:rPrChange w:id="31" w:author="Hewlett-Packard Company" w:date="2020-10-22T10:31:00Z">
            <w:rPr>
              <w:rFonts w:ascii="Sylfaen" w:hAnsi="Sylfaen"/>
            </w:rPr>
          </w:rPrChange>
        </w:rPr>
        <w:t xml:space="preserve">: </w:t>
      </w:r>
    </w:p>
    <w:p w:rsidR="00B62309" w:rsidRPr="009314E0" w:rsidRDefault="00B62309" w:rsidP="00B62309">
      <w:pPr>
        <w:pStyle w:val="NormalWeb"/>
        <w:jc w:val="both"/>
        <w:rPr>
          <w:rFonts w:ascii="Sylfaen" w:hAnsi="Sylfaen"/>
          <w:lang w:val="ka-GE"/>
          <w:rPrChange w:id="32" w:author="Hewlett-Packard Company" w:date="2020-10-22T10:31:00Z">
            <w:rPr>
              <w:rFonts w:ascii="Sylfaen" w:hAnsi="Sylfaen"/>
            </w:rPr>
          </w:rPrChange>
        </w:rPr>
      </w:pPr>
      <w:r w:rsidRPr="00E25FF9">
        <w:rPr>
          <w:rFonts w:ascii="Sylfaen" w:hAnsi="Sylfaen"/>
        </w:rPr>
        <w:sym w:font="Symbol" w:char="F0B7"/>
      </w:r>
      <w:r w:rsidRPr="009314E0">
        <w:rPr>
          <w:rFonts w:ascii="Sylfaen" w:hAnsi="Sylfaen" w:cs="Sylfaen"/>
          <w:lang w:val="ka-GE"/>
          <w:rPrChange w:id="33" w:author="Hewlett-Packard Company" w:date="2020-10-22T10:31:00Z">
            <w:rPr>
              <w:rFonts w:ascii="Sylfaen" w:hAnsi="Sylfaen" w:cs="Sylfaen"/>
            </w:rPr>
          </w:rPrChange>
        </w:rPr>
        <w:t>შესაძლებელია</w:t>
      </w:r>
      <w:r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34" w:author="Hewlett-Packard Company" w:date="2020-10-22T10:31:00Z">
            <w:rPr>
              <w:rFonts w:ascii="Sylfaen" w:hAnsi="Sylfaen" w:cs="Sylfaen"/>
            </w:rPr>
          </w:rPrChange>
        </w:rPr>
        <w:t>ოპტიმალური</w:t>
      </w:r>
      <w:r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35" w:author="Hewlett-Packard Company" w:date="2020-10-22T10:31:00Z">
            <w:rPr>
              <w:rFonts w:ascii="Sylfaen" w:hAnsi="Sylfaen" w:cs="Sylfaen"/>
            </w:rPr>
          </w:rPrChange>
        </w:rPr>
        <w:t>ბუნებრივი</w:t>
      </w:r>
      <w:r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36" w:author="Hewlett-Packard Company" w:date="2020-10-22T10:31:00Z">
            <w:rPr>
              <w:rFonts w:ascii="Sylfaen" w:hAnsi="Sylfaen" w:cs="Sylfaen"/>
            </w:rPr>
          </w:rPrChange>
        </w:rPr>
        <w:t>ვენტილაცია</w:t>
      </w:r>
      <w:r w:rsidRPr="009314E0">
        <w:rPr>
          <w:rFonts w:ascii="Sylfaen" w:hAnsi="Sylfaen"/>
          <w:lang w:val="ka-GE"/>
          <w:rPrChange w:id="37" w:author="Hewlett-Packard Company" w:date="2020-10-22T10:31:00Z">
            <w:rPr>
              <w:rFonts w:ascii="Sylfaen" w:hAnsi="Sylfaen"/>
            </w:rPr>
          </w:rPrChange>
        </w:rPr>
        <w:t xml:space="preserve">; </w:t>
      </w:r>
    </w:p>
    <w:p w:rsidR="00B62309" w:rsidRPr="009314E0" w:rsidRDefault="00B62309" w:rsidP="00B62309">
      <w:pPr>
        <w:pStyle w:val="NormalWeb"/>
        <w:jc w:val="both"/>
        <w:rPr>
          <w:rFonts w:ascii="Sylfaen" w:hAnsi="Sylfaen"/>
          <w:lang w:val="ka-GE"/>
          <w:rPrChange w:id="38" w:author="Hewlett-Packard Company" w:date="2020-10-22T10:31:00Z">
            <w:rPr>
              <w:rFonts w:ascii="Sylfaen" w:hAnsi="Sylfaen"/>
            </w:rPr>
          </w:rPrChange>
        </w:rPr>
      </w:pPr>
      <w:r w:rsidRPr="00E25FF9">
        <w:rPr>
          <w:rFonts w:ascii="Sylfaen" w:hAnsi="Sylfaen"/>
        </w:rPr>
        <w:sym w:font="Symbol" w:char="F0B7"/>
      </w:r>
      <w:r w:rsidRPr="009314E0">
        <w:rPr>
          <w:rFonts w:ascii="Sylfaen" w:hAnsi="Sylfaen" w:cs="Sylfaen"/>
          <w:lang w:val="ka-GE"/>
          <w:rPrChange w:id="39" w:author="Hewlett-Packard Company" w:date="2020-10-22T10:31:00Z">
            <w:rPr>
              <w:rFonts w:ascii="Sylfaen" w:hAnsi="Sylfaen" w:cs="Sylfaen"/>
            </w:rPr>
          </w:rPrChange>
        </w:rPr>
        <w:t>აღჭურვილია</w:t>
      </w:r>
      <w:r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40" w:author="Hewlett-Packard Company" w:date="2020-10-22T10:31:00Z">
            <w:rPr>
              <w:rFonts w:ascii="Sylfaen" w:hAnsi="Sylfaen" w:cs="Sylfaen"/>
            </w:rPr>
          </w:rPrChange>
        </w:rPr>
        <w:t>დასაჯდომი</w:t>
      </w:r>
      <w:r w:rsidRPr="009314E0">
        <w:rPr>
          <w:rFonts w:ascii="Sylfaen" w:hAnsi="Sylfaen"/>
          <w:lang w:val="ka-GE"/>
          <w:rPrChange w:id="41" w:author="Hewlett-Packard Company" w:date="2020-10-22T10:31:00Z">
            <w:rPr>
              <w:rFonts w:ascii="Sylfaen" w:hAnsi="Sylfaen"/>
            </w:rPr>
          </w:rPrChange>
        </w:rPr>
        <w:t>/</w:t>
      </w:r>
      <w:r w:rsidRPr="009314E0">
        <w:rPr>
          <w:rFonts w:ascii="Sylfaen" w:hAnsi="Sylfaen" w:cs="Sylfaen"/>
          <w:lang w:val="ka-GE"/>
          <w:rPrChange w:id="42" w:author="Hewlett-Packard Company" w:date="2020-10-22T10:31:00Z">
            <w:rPr>
              <w:rFonts w:ascii="Sylfaen" w:hAnsi="Sylfaen" w:cs="Sylfaen"/>
            </w:rPr>
          </w:rPrChange>
        </w:rPr>
        <w:t>მოსასვენებელი</w:t>
      </w:r>
      <w:r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43" w:author="Hewlett-Packard Company" w:date="2020-10-22T10:31:00Z">
            <w:rPr>
              <w:rFonts w:ascii="Sylfaen" w:hAnsi="Sylfaen" w:cs="Sylfaen"/>
            </w:rPr>
          </w:rPrChange>
        </w:rPr>
        <w:t>საშუალებებით</w:t>
      </w:r>
      <w:r w:rsidRPr="009314E0">
        <w:rPr>
          <w:rFonts w:ascii="Sylfaen" w:hAnsi="Sylfaen"/>
          <w:lang w:val="ka-GE"/>
          <w:rPrChange w:id="44" w:author="Hewlett-Packard Company" w:date="2020-10-22T10:31:00Z">
            <w:rPr>
              <w:rFonts w:ascii="Sylfaen" w:hAnsi="Sylfaen"/>
            </w:rPr>
          </w:rPrChange>
        </w:rPr>
        <w:t xml:space="preserve"> (</w:t>
      </w:r>
      <w:r w:rsidRPr="009314E0">
        <w:rPr>
          <w:rFonts w:ascii="Sylfaen" w:hAnsi="Sylfaen" w:cs="Sylfaen"/>
          <w:lang w:val="ka-GE"/>
          <w:rPrChange w:id="45" w:author="Hewlett-Packard Company" w:date="2020-10-22T10:31:00Z">
            <w:rPr>
              <w:rFonts w:ascii="Sylfaen" w:hAnsi="Sylfaen" w:cs="Sylfaen"/>
            </w:rPr>
          </w:rPrChange>
        </w:rPr>
        <w:t>სკამი</w:t>
      </w:r>
      <w:r w:rsidRPr="009314E0">
        <w:rPr>
          <w:rFonts w:ascii="Sylfaen" w:hAnsi="Sylfaen"/>
          <w:lang w:val="ka-GE"/>
          <w:rPrChange w:id="46" w:author="Hewlett-Packard Company" w:date="2020-10-22T10:31:00Z">
            <w:rPr>
              <w:rFonts w:ascii="Sylfaen" w:hAnsi="Sylfaen"/>
            </w:rPr>
          </w:rPrChange>
        </w:rPr>
        <w:t>/</w:t>
      </w:r>
      <w:r w:rsidRPr="009314E0">
        <w:rPr>
          <w:rFonts w:ascii="Sylfaen" w:hAnsi="Sylfaen" w:cs="Sylfaen"/>
          <w:lang w:val="ka-GE"/>
          <w:rPrChange w:id="47" w:author="Hewlett-Packard Company" w:date="2020-10-22T10:31:00Z">
            <w:rPr>
              <w:rFonts w:ascii="Sylfaen" w:hAnsi="Sylfaen" w:cs="Sylfaen"/>
            </w:rPr>
          </w:rPrChange>
        </w:rPr>
        <w:t>სავარძელი</w:t>
      </w:r>
      <w:r w:rsidRPr="009314E0">
        <w:rPr>
          <w:rFonts w:ascii="Sylfaen" w:hAnsi="Sylfaen"/>
          <w:lang w:val="ka-GE"/>
          <w:rPrChange w:id="48" w:author="Hewlett-Packard Company" w:date="2020-10-22T10:31:00Z">
            <w:rPr>
              <w:rFonts w:ascii="Sylfaen" w:hAnsi="Sylfaen"/>
            </w:rPr>
          </w:rPrChange>
        </w:rPr>
        <w:t>/</w:t>
      </w:r>
      <w:r w:rsidRPr="009314E0">
        <w:rPr>
          <w:rFonts w:ascii="Sylfaen" w:hAnsi="Sylfaen" w:cs="Sylfaen"/>
          <w:lang w:val="ka-GE"/>
          <w:rPrChange w:id="49" w:author="Hewlett-Packard Company" w:date="2020-10-22T10:31:00Z">
            <w:rPr>
              <w:rFonts w:ascii="Sylfaen" w:hAnsi="Sylfaen" w:cs="Sylfaen"/>
            </w:rPr>
          </w:rPrChange>
        </w:rPr>
        <w:t>ტახტი</w:t>
      </w:r>
      <w:r w:rsidRPr="009314E0">
        <w:rPr>
          <w:rFonts w:ascii="Sylfaen" w:hAnsi="Sylfaen"/>
          <w:lang w:val="ka-GE"/>
          <w:rPrChange w:id="50" w:author="Hewlett-Packard Company" w:date="2020-10-22T10:31:00Z">
            <w:rPr>
              <w:rFonts w:ascii="Sylfaen" w:hAnsi="Sylfaen"/>
            </w:rPr>
          </w:rPrChange>
        </w:rPr>
        <w:t xml:space="preserve">); </w:t>
      </w:r>
    </w:p>
    <w:p w:rsidR="00B62309" w:rsidRPr="009314E0" w:rsidRDefault="00B62309" w:rsidP="00B62309">
      <w:pPr>
        <w:pStyle w:val="NormalWeb"/>
        <w:jc w:val="both"/>
        <w:rPr>
          <w:rFonts w:ascii="Sylfaen" w:hAnsi="Sylfaen"/>
          <w:lang w:val="ka-GE"/>
          <w:rPrChange w:id="51" w:author="Hewlett-Packard Company" w:date="2020-10-22T10:31:00Z">
            <w:rPr>
              <w:rFonts w:ascii="Sylfaen" w:hAnsi="Sylfaen"/>
            </w:rPr>
          </w:rPrChange>
        </w:rPr>
      </w:pPr>
      <w:r w:rsidRPr="00E25FF9">
        <w:rPr>
          <w:rFonts w:ascii="Sylfaen" w:hAnsi="Sylfaen"/>
        </w:rPr>
        <w:sym w:font="Symbol" w:char="F0B7"/>
      </w:r>
      <w:r w:rsidRPr="009314E0">
        <w:rPr>
          <w:rFonts w:ascii="Sylfaen" w:hAnsi="Sylfaen" w:cs="Sylfaen"/>
          <w:lang w:val="ka-GE"/>
          <w:rPrChange w:id="52" w:author="Hewlett-Packard Company" w:date="2020-10-22T10:31:00Z">
            <w:rPr>
              <w:rFonts w:ascii="Sylfaen" w:hAnsi="Sylfaen" w:cs="Sylfaen"/>
            </w:rPr>
          </w:rPrChange>
        </w:rPr>
        <w:t>ხელმისაწვდომია</w:t>
      </w:r>
      <w:r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53" w:author="Hewlett-Packard Company" w:date="2020-10-22T10:31:00Z">
            <w:rPr>
              <w:rFonts w:ascii="Sylfaen" w:hAnsi="Sylfaen" w:cs="Sylfaen"/>
            </w:rPr>
          </w:rPrChange>
        </w:rPr>
        <w:t>ხელის</w:t>
      </w:r>
      <w:r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54" w:author="Hewlett-Packard Company" w:date="2020-10-22T10:31:00Z">
            <w:rPr>
              <w:rFonts w:ascii="Sylfaen" w:hAnsi="Sylfaen" w:cs="Sylfaen"/>
            </w:rPr>
          </w:rPrChange>
        </w:rPr>
        <w:t>ჰიგიენის</w:t>
      </w:r>
      <w:r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55" w:author="Hewlett-Packard Company" w:date="2020-10-22T10:31:00Z">
            <w:rPr>
              <w:rFonts w:ascii="Sylfaen" w:hAnsi="Sylfaen" w:cs="Sylfaen"/>
            </w:rPr>
          </w:rPrChange>
        </w:rPr>
        <w:t>საშუალებები</w:t>
      </w:r>
      <w:r w:rsidRPr="009314E0">
        <w:rPr>
          <w:rFonts w:ascii="Sylfaen" w:hAnsi="Sylfaen"/>
          <w:lang w:val="ka-GE"/>
          <w:rPrChange w:id="56" w:author="Hewlett-Packard Company" w:date="2020-10-22T10:31:00Z">
            <w:rPr>
              <w:rFonts w:ascii="Sylfaen" w:hAnsi="Sylfaen"/>
            </w:rPr>
          </w:rPrChange>
        </w:rPr>
        <w:t xml:space="preserve">: </w:t>
      </w:r>
      <w:r w:rsidRPr="009314E0">
        <w:rPr>
          <w:rFonts w:ascii="Sylfaen" w:hAnsi="Sylfaen" w:cs="Sylfaen"/>
          <w:lang w:val="ka-GE"/>
          <w:rPrChange w:id="57" w:author="Hewlett-Packard Company" w:date="2020-10-22T10:31:00Z">
            <w:rPr>
              <w:rFonts w:ascii="Sylfaen" w:hAnsi="Sylfaen" w:cs="Sylfaen"/>
            </w:rPr>
          </w:rPrChange>
        </w:rPr>
        <w:t>ხელსაბანი</w:t>
      </w:r>
      <w:r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58" w:author="Hewlett-Packard Company" w:date="2020-10-22T10:31:00Z">
            <w:rPr>
              <w:rFonts w:ascii="Sylfaen" w:hAnsi="Sylfaen" w:cs="Sylfaen"/>
            </w:rPr>
          </w:rPrChange>
        </w:rPr>
        <w:t>ნიჟარა</w:t>
      </w:r>
      <w:r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59" w:author="Hewlett-Packard Company" w:date="2020-10-22T10:31:00Z">
            <w:rPr>
              <w:rFonts w:ascii="Sylfaen" w:hAnsi="Sylfaen" w:cs="Sylfaen"/>
            </w:rPr>
          </w:rPrChange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60" w:author="Hewlett-Packard Company" w:date="2020-10-22T10:31:00Z">
            <w:rPr>
              <w:rFonts w:ascii="Sylfaen" w:hAnsi="Sylfaen" w:cs="Sylfaen"/>
            </w:rPr>
          </w:rPrChange>
        </w:rPr>
        <w:t>თხევადი</w:t>
      </w:r>
      <w:r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61" w:author="Hewlett-Packard Company" w:date="2020-10-22T10:31:00Z">
            <w:rPr>
              <w:rFonts w:ascii="Sylfaen" w:hAnsi="Sylfaen" w:cs="Sylfaen"/>
            </w:rPr>
          </w:rPrChange>
        </w:rPr>
        <w:t>საპონიან</w:t>
      </w:r>
      <w:r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62" w:author="Hewlett-Packard Company" w:date="2020-10-22T10:31:00Z">
            <w:rPr>
              <w:rFonts w:ascii="Sylfaen" w:hAnsi="Sylfaen" w:cs="Sylfaen"/>
            </w:rPr>
          </w:rPrChange>
        </w:rPr>
        <w:t>ხელის</w:t>
      </w:r>
      <w:r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63" w:author="Hewlett-Packard Company" w:date="2020-10-22T10:31:00Z">
            <w:rPr>
              <w:rFonts w:ascii="Sylfaen" w:hAnsi="Sylfaen" w:cs="Sylfaen"/>
            </w:rPr>
          </w:rPrChange>
        </w:rPr>
        <w:t>სანიტაიზერი</w:t>
      </w:r>
      <w:r w:rsidRPr="009314E0">
        <w:rPr>
          <w:rFonts w:ascii="Sylfaen" w:hAnsi="Sylfaen"/>
          <w:lang w:val="ka-GE"/>
          <w:rPrChange w:id="64" w:author="Hewlett-Packard Company" w:date="2020-10-22T10:31:00Z">
            <w:rPr>
              <w:rFonts w:ascii="Sylfaen" w:hAnsi="Sylfaen"/>
            </w:rPr>
          </w:rPrChange>
        </w:rPr>
        <w:t xml:space="preserve">; </w:t>
      </w:r>
    </w:p>
    <w:p w:rsidR="00B55F1E" w:rsidRDefault="00B62309" w:rsidP="00B55F1E">
      <w:pPr>
        <w:pStyle w:val="NormalWeb"/>
        <w:jc w:val="both"/>
        <w:rPr>
          <w:rFonts w:ascii="Sylfaen" w:hAnsi="Sylfaen"/>
          <w:lang w:val="ka-GE"/>
        </w:rPr>
      </w:pPr>
      <w:r w:rsidRPr="00E25FF9">
        <w:rPr>
          <w:rFonts w:ascii="Sylfaen" w:hAnsi="Sylfaen"/>
        </w:rPr>
        <w:sym w:font="Symbol" w:char="F0B7"/>
      </w:r>
      <w:r w:rsidRPr="009314E0">
        <w:rPr>
          <w:rFonts w:ascii="Sylfaen" w:hAnsi="Sylfaen" w:cs="Sylfaen"/>
          <w:lang w:val="ka-GE"/>
          <w:rPrChange w:id="65" w:author="Hewlett-Packard Company" w:date="2020-10-22T10:31:00Z">
            <w:rPr>
              <w:rFonts w:ascii="Sylfaen" w:hAnsi="Sylfaen" w:cs="Sylfaen"/>
            </w:rPr>
          </w:rPrChange>
        </w:rPr>
        <w:t>ყოველი</w:t>
      </w:r>
      <w:r w:rsidR="00620D4B"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66" w:author="Hewlett-Packard Company" w:date="2020-10-22T10:31:00Z">
            <w:rPr>
              <w:rFonts w:ascii="Sylfaen" w:hAnsi="Sylfaen" w:cs="Sylfaen"/>
            </w:rPr>
          </w:rPrChange>
        </w:rPr>
        <w:t>გამოყენების</w:t>
      </w:r>
      <w:r w:rsidR="00620D4B"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67" w:author="Hewlett-Packard Company" w:date="2020-10-22T10:31:00Z">
            <w:rPr>
              <w:rFonts w:ascii="Sylfaen" w:hAnsi="Sylfaen" w:cs="Sylfaen"/>
            </w:rPr>
          </w:rPrChange>
        </w:rPr>
        <w:t>შემთხვევაში</w:t>
      </w:r>
      <w:r w:rsidR="00620D4B"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68" w:author="Hewlett-Packard Company" w:date="2020-10-22T10:31:00Z">
            <w:rPr>
              <w:rFonts w:ascii="Sylfaen" w:hAnsi="Sylfaen" w:cs="Sylfaen"/>
            </w:rPr>
          </w:rPrChange>
        </w:rPr>
        <w:t>უნდა</w:t>
      </w:r>
      <w:r w:rsidR="00620D4B"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69" w:author="Hewlett-Packard Company" w:date="2020-10-22T10:31:00Z">
            <w:rPr>
              <w:rFonts w:ascii="Sylfaen" w:hAnsi="Sylfaen" w:cs="Sylfaen"/>
            </w:rPr>
          </w:rPrChange>
        </w:rPr>
        <w:t>დამუშავდეს</w:t>
      </w:r>
      <w:r w:rsidR="00620D4B"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70" w:author="Hewlett-Packard Company" w:date="2020-10-22T10:31:00Z">
            <w:rPr>
              <w:rFonts w:ascii="Sylfaen" w:hAnsi="Sylfaen" w:cs="Sylfaen"/>
            </w:rPr>
          </w:rPrChange>
        </w:rPr>
        <w:t>სველი</w:t>
      </w:r>
      <w:r w:rsidR="00620D4B">
        <w:rPr>
          <w:rFonts w:ascii="Sylfaen" w:hAnsi="Sylfaen" w:cs="Sylfaen"/>
          <w:lang w:val="ka-GE"/>
        </w:rPr>
        <w:t xml:space="preserve"> </w:t>
      </w:r>
      <w:r w:rsidRPr="009314E0">
        <w:rPr>
          <w:rFonts w:ascii="Sylfaen" w:hAnsi="Sylfaen" w:cs="Sylfaen"/>
          <w:lang w:val="ka-GE"/>
          <w:rPrChange w:id="71" w:author="Hewlett-Packard Company" w:date="2020-10-22T10:31:00Z">
            <w:rPr>
              <w:rFonts w:ascii="Sylfaen" w:hAnsi="Sylfaen" w:cs="Sylfaen"/>
            </w:rPr>
          </w:rPrChange>
        </w:rPr>
        <w:t>წესით</w:t>
      </w:r>
      <w:r w:rsidRPr="009314E0">
        <w:rPr>
          <w:rFonts w:ascii="Sylfaen" w:hAnsi="Sylfaen"/>
          <w:lang w:val="ka-GE"/>
          <w:rPrChange w:id="72" w:author="Hewlett-Packard Company" w:date="2020-10-22T10:31:00Z">
            <w:rPr>
              <w:rFonts w:ascii="Sylfaen" w:hAnsi="Sylfaen"/>
            </w:rPr>
          </w:rPrChange>
        </w:rPr>
        <w:t>;</w:t>
      </w:r>
    </w:p>
    <w:p w:rsidR="000D348F" w:rsidRPr="00013055" w:rsidRDefault="00C01DD9" w:rsidP="00B55F1E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ბ)</w:t>
      </w:r>
      <w:r w:rsidR="000D348F" w:rsidRPr="009314E0">
        <w:rPr>
          <w:rFonts w:ascii="Sylfaen" w:hAnsi="Sylfaen" w:cs="Sylfaen"/>
          <w:lang w:val="ka-GE"/>
          <w:rPrChange w:id="73" w:author="Hewlett-Packard Company" w:date="2020-10-22T10:31:00Z">
            <w:rPr>
              <w:rFonts w:ascii="Sylfaen" w:hAnsi="Sylfaen" w:cs="Sylfaen"/>
            </w:rPr>
          </w:rPrChange>
        </w:rPr>
        <w:t>უზრუნველყ</w:t>
      </w:r>
      <w:r w:rsidR="000D348F" w:rsidRPr="00814C3D">
        <w:rPr>
          <w:rFonts w:ascii="Sylfaen" w:hAnsi="Sylfaen" w:cs="Sylfaen"/>
          <w:lang w:val="ka-GE"/>
        </w:rPr>
        <w:t xml:space="preserve">ოს </w:t>
      </w:r>
      <w:r w:rsidR="000D348F" w:rsidRPr="009314E0">
        <w:rPr>
          <w:rFonts w:ascii="Sylfaen" w:hAnsi="Sylfaen" w:cs="Sylfaen"/>
          <w:lang w:val="ka-GE"/>
          <w:rPrChange w:id="74" w:author="Hewlett-Packard Company" w:date="2020-10-22T10:31:00Z">
            <w:rPr>
              <w:rFonts w:ascii="Sylfaen" w:hAnsi="Sylfaen" w:cs="Sylfaen"/>
            </w:rPr>
          </w:rPrChange>
        </w:rPr>
        <w:t>ბავშვების</w:t>
      </w:r>
      <w:r w:rsidR="000D348F" w:rsidRPr="00814C3D">
        <w:rPr>
          <w:rFonts w:ascii="Sylfaen" w:hAnsi="Sylfaen" w:cs="Sylfaen"/>
          <w:lang w:val="ka-GE"/>
        </w:rPr>
        <w:t>/პირების</w:t>
      </w:r>
      <w:r w:rsidR="000D348F">
        <w:rPr>
          <w:rFonts w:ascii="Sylfaen" w:hAnsi="Sylfaen" w:cs="Sylfaen"/>
          <w:lang w:val="ka-GE"/>
        </w:rPr>
        <w:t xml:space="preserve"> </w:t>
      </w:r>
      <w:r w:rsidR="000D348F" w:rsidRPr="009314E0">
        <w:rPr>
          <w:rFonts w:ascii="Sylfaen" w:hAnsi="Sylfaen" w:cs="Sylfaen"/>
          <w:lang w:val="ka-GE"/>
          <w:rPrChange w:id="75" w:author="Hewlett-Packard Company" w:date="2020-10-22T10:31:00Z">
            <w:rPr>
              <w:rFonts w:ascii="Sylfaen" w:hAnsi="Sylfaen" w:cs="Sylfaen"/>
            </w:rPr>
          </w:rPrChange>
        </w:rPr>
        <w:t>ხელების</w:t>
      </w:r>
      <w:r w:rsidR="000D348F">
        <w:rPr>
          <w:rFonts w:ascii="Sylfaen" w:hAnsi="Sylfaen" w:cs="Sylfaen"/>
          <w:lang w:val="ka-GE"/>
        </w:rPr>
        <w:t xml:space="preserve"> </w:t>
      </w:r>
      <w:r w:rsidR="000D348F" w:rsidRPr="009314E0">
        <w:rPr>
          <w:rFonts w:ascii="Sylfaen" w:hAnsi="Sylfaen" w:cs="Sylfaen"/>
          <w:lang w:val="ka-GE"/>
          <w:rPrChange w:id="76" w:author="Hewlett-Packard Company" w:date="2020-10-22T10:31:00Z">
            <w:rPr>
              <w:rFonts w:ascii="Sylfaen" w:hAnsi="Sylfaen" w:cs="Sylfaen"/>
            </w:rPr>
          </w:rPrChange>
        </w:rPr>
        <w:t>დაბანა</w:t>
      </w:r>
      <w:r w:rsidR="000D348F">
        <w:rPr>
          <w:rFonts w:ascii="Sylfaen" w:hAnsi="Sylfaen" w:cs="Sylfaen"/>
          <w:lang w:val="ka-GE"/>
        </w:rPr>
        <w:t xml:space="preserve"> </w:t>
      </w:r>
      <w:r w:rsidR="000D348F" w:rsidRPr="009314E0">
        <w:rPr>
          <w:rFonts w:ascii="Sylfaen" w:hAnsi="Sylfaen" w:cs="Sylfaen"/>
          <w:lang w:val="ka-GE"/>
          <w:rPrChange w:id="77" w:author="Hewlett-Packard Company" w:date="2020-10-22T10:31:00Z">
            <w:rPr>
              <w:rFonts w:ascii="Sylfaen" w:hAnsi="Sylfaen" w:cs="Sylfaen"/>
            </w:rPr>
          </w:rPrChange>
        </w:rPr>
        <w:t>სათანადო</w:t>
      </w:r>
      <w:r w:rsidR="000D348F">
        <w:rPr>
          <w:rFonts w:ascii="Sylfaen" w:hAnsi="Sylfaen" w:cs="Sylfaen"/>
          <w:lang w:val="ka-GE"/>
        </w:rPr>
        <w:t xml:space="preserve"> </w:t>
      </w:r>
      <w:r w:rsidR="000D348F" w:rsidRPr="009314E0">
        <w:rPr>
          <w:rFonts w:ascii="Sylfaen" w:hAnsi="Sylfaen" w:cs="Sylfaen"/>
          <w:lang w:val="ka-GE"/>
          <w:rPrChange w:id="78" w:author="Hewlett-Packard Company" w:date="2020-10-22T10:31:00Z">
            <w:rPr>
              <w:rFonts w:ascii="Sylfaen" w:hAnsi="Sylfaen" w:cs="Sylfaen"/>
            </w:rPr>
          </w:rPrChange>
        </w:rPr>
        <w:t>წესით</w:t>
      </w:r>
      <w:r w:rsidR="000D348F">
        <w:rPr>
          <w:rFonts w:ascii="Sylfaen" w:hAnsi="Sylfaen" w:cs="Sylfaen"/>
          <w:lang w:val="ka-GE"/>
        </w:rPr>
        <w:t xml:space="preserve"> </w:t>
      </w:r>
      <w:r w:rsidR="000C585D">
        <w:rPr>
          <w:rFonts w:ascii="Sylfaen" w:hAnsi="Sylfaen" w:cs="Sylfaen"/>
          <w:lang w:val="ka-GE"/>
        </w:rPr>
        <w:t>საერთო მოხმარების</w:t>
      </w:r>
      <w:r w:rsidR="000D348F">
        <w:rPr>
          <w:rFonts w:ascii="Sylfaen" w:hAnsi="Sylfaen" w:cs="Sylfaen"/>
          <w:lang w:val="ka-GE"/>
        </w:rPr>
        <w:t xml:space="preserve"> </w:t>
      </w:r>
      <w:r w:rsidR="000D348F" w:rsidRPr="009314E0">
        <w:rPr>
          <w:rFonts w:ascii="Sylfaen" w:hAnsi="Sylfaen" w:cs="Sylfaen"/>
          <w:lang w:val="ka-GE"/>
          <w:rPrChange w:id="79" w:author="Hewlett-Packard Company" w:date="2020-10-22T10:31:00Z">
            <w:rPr>
              <w:rFonts w:ascii="Sylfaen" w:hAnsi="Sylfaen" w:cs="Sylfaen"/>
            </w:rPr>
          </w:rPrChange>
        </w:rPr>
        <w:t>ოთახში</w:t>
      </w:r>
      <w:r w:rsidR="000D348F">
        <w:rPr>
          <w:rFonts w:ascii="Sylfaen" w:hAnsi="Sylfaen" w:cs="Sylfaen"/>
          <w:lang w:val="ka-GE"/>
        </w:rPr>
        <w:t xml:space="preserve"> </w:t>
      </w:r>
      <w:r w:rsidR="000D348F" w:rsidRPr="009314E0">
        <w:rPr>
          <w:rFonts w:ascii="Sylfaen" w:hAnsi="Sylfaen" w:cs="Sylfaen"/>
          <w:lang w:val="ka-GE"/>
          <w:rPrChange w:id="80" w:author="Hewlett-Packard Company" w:date="2020-10-22T10:31:00Z">
            <w:rPr>
              <w:rFonts w:ascii="Sylfaen" w:hAnsi="Sylfaen" w:cs="Sylfaen"/>
            </w:rPr>
          </w:rPrChange>
        </w:rPr>
        <w:t>შესვლის</w:t>
      </w:r>
      <w:r w:rsidR="000D348F">
        <w:rPr>
          <w:rFonts w:ascii="Sylfaen" w:hAnsi="Sylfaen" w:cs="Sylfaen"/>
          <w:lang w:val="ka-GE"/>
        </w:rPr>
        <w:t xml:space="preserve">  </w:t>
      </w:r>
      <w:r w:rsidR="000D348F" w:rsidRPr="009314E0">
        <w:rPr>
          <w:rFonts w:ascii="Sylfaen" w:hAnsi="Sylfaen" w:cs="Sylfaen"/>
          <w:lang w:val="ka-GE"/>
          <w:rPrChange w:id="81" w:author="Hewlett-Packard Company" w:date="2020-10-22T10:31:00Z">
            <w:rPr>
              <w:rFonts w:ascii="Sylfaen" w:hAnsi="Sylfaen" w:cs="Sylfaen"/>
            </w:rPr>
          </w:rPrChange>
        </w:rPr>
        <w:t>წინ</w:t>
      </w:r>
      <w:r w:rsidR="000D348F" w:rsidRPr="009314E0">
        <w:rPr>
          <w:rFonts w:ascii="Sylfaen" w:hAnsi="Sylfaen"/>
          <w:lang w:val="ka-GE"/>
          <w:rPrChange w:id="82" w:author="Hewlett-Packard Company" w:date="2020-10-22T10:31:00Z">
            <w:rPr>
              <w:rFonts w:ascii="Sylfaen" w:hAnsi="Sylfaen"/>
            </w:rPr>
          </w:rPrChange>
        </w:rPr>
        <w:t>;</w:t>
      </w:r>
    </w:p>
    <w:p w:rsidR="000D348F" w:rsidRPr="00814C3D" w:rsidRDefault="00C01DD9" w:rsidP="000D348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გ</w:t>
      </w:r>
      <w:r w:rsidR="000D348F" w:rsidRPr="00814C3D">
        <w:rPr>
          <w:rFonts w:ascii="Sylfaen" w:hAnsi="Sylfaen"/>
          <w:sz w:val="24"/>
          <w:szCs w:val="24"/>
          <w:lang w:val="ka-GE"/>
        </w:rPr>
        <w:t>)  COVID-19-ის გავრცელების პრევენციის მიზნით დაწესებულებაში უზრუნველყოს და განახორციელოს ფიზიკური  დისტანცირება, კერძოდ:</w:t>
      </w:r>
      <w:r w:rsidR="000D348F" w:rsidRPr="00814C3D">
        <w:rPr>
          <w:rFonts w:ascii="Sylfaen" w:hAnsi="Sylfaen"/>
          <w:sz w:val="24"/>
          <w:szCs w:val="24"/>
          <w:lang w:val="ka-GE"/>
        </w:rPr>
        <w:br/>
      </w:r>
      <w:r>
        <w:rPr>
          <w:rFonts w:ascii="Sylfaen" w:hAnsi="Sylfaen" w:cs="Sylfaen"/>
          <w:sz w:val="24"/>
          <w:szCs w:val="24"/>
          <w:lang w:val="ka-GE"/>
        </w:rPr>
        <w:t>გ</w:t>
      </w:r>
      <w:r w:rsidR="000D348F" w:rsidRPr="00814C3D">
        <w:rPr>
          <w:rFonts w:ascii="Sylfaen" w:hAnsi="Sylfaen"/>
          <w:sz w:val="24"/>
          <w:szCs w:val="24"/>
          <w:lang w:val="ka-GE"/>
        </w:rPr>
        <w:t xml:space="preserve">.ა) მოსთხოვოს ბენეფიციარებს და პერსონალს სულ მცირე 1 მეტრიანი დისტანციის დაცვა სადაც ეს ფიზიკურად შესაძლებელია და მაქსიმალურად შეზღუდოს მათ შორის ფიზიკური კონტაქტი (შეხება, ხელის ჩამორთმევა, ჩახუტება, კოცნა) გამოიყენოს </w:t>
      </w:r>
      <w:r w:rsidR="000D348F" w:rsidRPr="009314E0">
        <w:rPr>
          <w:rFonts w:ascii="Sylfaen" w:hAnsi="Sylfaen"/>
          <w:sz w:val="24"/>
          <w:szCs w:val="24"/>
          <w:lang w:val="ka-GE"/>
          <w:rPrChange w:id="83" w:author="Hewlett-Packard Company" w:date="2020-10-22T10:31:00Z">
            <w:rPr>
              <w:rFonts w:ascii="Sylfaen" w:hAnsi="Sylfaen"/>
              <w:sz w:val="24"/>
              <w:szCs w:val="24"/>
            </w:rPr>
          </w:rPrChange>
        </w:rPr>
        <w:t>უკონტაქტომისალმებისხერხები, როგორიცარისმაგალითად, მისალმება</w:t>
      </w:r>
      <w:r w:rsidR="00B86739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9314E0">
        <w:rPr>
          <w:rFonts w:ascii="Sylfaen" w:hAnsi="Sylfaen"/>
          <w:sz w:val="24"/>
          <w:szCs w:val="24"/>
          <w:lang w:val="ka-GE"/>
          <w:rPrChange w:id="84" w:author="Hewlett-Packard Company" w:date="2020-10-22T10:31:00Z">
            <w:rPr>
              <w:rFonts w:ascii="Sylfaen" w:hAnsi="Sylfaen"/>
              <w:sz w:val="24"/>
              <w:szCs w:val="24"/>
            </w:rPr>
          </w:rPrChange>
        </w:rPr>
        <w:t>ჟესტებით, მშვიდობის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9314E0">
        <w:rPr>
          <w:rFonts w:ascii="Sylfaen" w:hAnsi="Sylfaen"/>
          <w:sz w:val="24"/>
          <w:szCs w:val="24"/>
          <w:lang w:val="ka-GE"/>
          <w:rPrChange w:id="85" w:author="Hewlett-Packard Company" w:date="2020-10-22T10:31:00Z">
            <w:rPr>
              <w:rFonts w:ascii="Sylfaen" w:hAnsi="Sylfaen"/>
              <w:sz w:val="24"/>
              <w:szCs w:val="24"/>
            </w:rPr>
          </w:rPrChange>
        </w:rPr>
        <w:t>ნიშნისჩვენება, ხელისდაქნევა, თვალისჩაკვრადაა.შ.</w:t>
      </w:r>
      <w:r w:rsidR="000D348F" w:rsidRPr="00814C3D">
        <w:rPr>
          <w:rFonts w:ascii="Sylfaen" w:hAnsi="Sylfaen"/>
          <w:sz w:val="24"/>
          <w:szCs w:val="24"/>
          <w:lang w:val="ka-GE"/>
        </w:rPr>
        <w:t>)</w:t>
      </w:r>
    </w:p>
    <w:p w:rsidR="000D348F" w:rsidRPr="00814C3D" w:rsidRDefault="00C01DD9" w:rsidP="000D348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</w:t>
      </w:r>
      <w:r w:rsidR="000D348F" w:rsidRPr="00814C3D">
        <w:rPr>
          <w:rFonts w:ascii="Sylfaen" w:hAnsi="Sylfaen"/>
          <w:sz w:val="24"/>
          <w:szCs w:val="24"/>
          <w:lang w:val="ka-GE"/>
        </w:rPr>
        <w:t xml:space="preserve">) უზრუნველყოს </w:t>
      </w:r>
      <w:r w:rsidR="000D348F" w:rsidRPr="00814C3D">
        <w:rPr>
          <w:rFonts w:ascii="Sylfaen" w:hAnsi="Sylfaen"/>
          <w:sz w:val="24"/>
          <w:szCs w:val="24"/>
        </w:rPr>
        <w:t>ასაკისთვის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შესაფერისი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აქტივობები</w:t>
      </w:r>
      <w:r w:rsidR="000D348F" w:rsidRPr="00814C3D">
        <w:rPr>
          <w:rFonts w:ascii="Sylfaen" w:hAnsi="Sylfaen"/>
          <w:sz w:val="24"/>
          <w:szCs w:val="24"/>
          <w:lang w:val="ka-GE"/>
        </w:rPr>
        <w:t>ს</w:t>
      </w:r>
      <w:r w:rsidR="000D348F" w:rsidRPr="00814C3D">
        <w:rPr>
          <w:rFonts w:ascii="Sylfaen" w:hAnsi="Sylfaen"/>
          <w:sz w:val="24"/>
          <w:szCs w:val="24"/>
        </w:rPr>
        <w:t>/თამაშები</w:t>
      </w:r>
      <w:r w:rsidR="000D348F" w:rsidRPr="00814C3D">
        <w:rPr>
          <w:rFonts w:ascii="Sylfaen" w:hAnsi="Sylfaen"/>
          <w:sz w:val="24"/>
          <w:szCs w:val="24"/>
          <w:lang w:val="ka-GE"/>
        </w:rPr>
        <w:t>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ჯგუფებში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იმგვარად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დაგეგმ</w:t>
      </w:r>
      <w:r w:rsidR="000D348F" w:rsidRPr="00814C3D">
        <w:rPr>
          <w:rFonts w:ascii="Sylfaen" w:hAnsi="Sylfaen"/>
          <w:sz w:val="24"/>
          <w:szCs w:val="24"/>
          <w:lang w:val="ka-GE"/>
        </w:rPr>
        <w:t>ვა</w:t>
      </w:r>
      <w:r w:rsidR="000D348F" w:rsidRPr="00814C3D">
        <w:rPr>
          <w:rFonts w:ascii="Sylfaen" w:hAnsi="Sylfaen"/>
          <w:sz w:val="24"/>
          <w:szCs w:val="24"/>
        </w:rPr>
        <w:t>, რომ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შეძლებისდაგვარად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მოახერხ</w:t>
      </w:r>
      <w:r w:rsidR="000D348F" w:rsidRPr="00814C3D">
        <w:rPr>
          <w:rFonts w:ascii="Sylfaen" w:hAnsi="Sylfaen"/>
          <w:sz w:val="24"/>
          <w:szCs w:val="24"/>
          <w:lang w:val="ka-GE"/>
        </w:rPr>
        <w:t>დეს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ფიზიკური</w:t>
      </w:r>
      <w:r w:rsidR="00EC74B2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დისტანციის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 xml:space="preserve">დაცვა; </w:t>
      </w:r>
      <w:r w:rsidR="000D348F" w:rsidRPr="00814C3D">
        <w:rPr>
          <w:rFonts w:ascii="Sylfaen" w:hAnsi="Sylfaen"/>
          <w:sz w:val="24"/>
          <w:szCs w:val="24"/>
          <w:lang w:val="ka-GE"/>
        </w:rPr>
        <w:t xml:space="preserve">თუ აღნიშნული შეუძლებელია, გაუქმდეს ჯგუფური აქტივობა, მათ შორის ისეთი აქტივობები, რომელთა განხორციელება წარმოადგენს სახელმწიფო პროგრამით და/ან სტანდარტებით გათვალისწინებულ ვალდებულებას; </w:t>
      </w:r>
    </w:p>
    <w:p w:rsidR="000D348F" w:rsidRPr="00814C3D" w:rsidRDefault="00C01DD9" w:rsidP="000D348F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ე</w:t>
      </w:r>
      <w:r w:rsidR="000D348F" w:rsidRPr="00814C3D">
        <w:rPr>
          <w:rFonts w:ascii="Sylfaen" w:hAnsi="Sylfaen"/>
          <w:sz w:val="24"/>
          <w:szCs w:val="24"/>
          <w:lang w:val="ka-GE"/>
        </w:rPr>
        <w:t xml:space="preserve">) </w:t>
      </w:r>
      <w:r w:rsidR="000D348F" w:rsidRPr="00814C3D">
        <w:rPr>
          <w:rFonts w:ascii="Sylfaen" w:hAnsi="Sylfaen"/>
          <w:sz w:val="24"/>
          <w:szCs w:val="24"/>
        </w:rPr>
        <w:t>უზრუნველყ</w:t>
      </w:r>
      <w:r w:rsidR="000D348F" w:rsidRPr="00814C3D">
        <w:rPr>
          <w:rFonts w:ascii="Sylfaen" w:hAnsi="Sylfaen"/>
          <w:sz w:val="24"/>
          <w:szCs w:val="24"/>
          <w:lang w:val="ka-GE"/>
        </w:rPr>
        <w:t>ოს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  <w:lang w:val="ka-GE"/>
        </w:rPr>
        <w:t>ბენეფიციარებისთვის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  <w:lang w:val="ka-GE"/>
        </w:rPr>
        <w:t>აქტივობების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იმგვარად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შედგენა, რომ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ყოველდღიური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შესაძლებლობა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მიეცეთ, იყვნენგარეთ (ღიასივრცეში), ითამაშონ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ბუნებაში/ეზოში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და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ჩაერთონ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სხვადასხვა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 xml:space="preserve">აქტივობაში; </w:t>
      </w:r>
      <w:r w:rsidR="000D348F">
        <w:rPr>
          <w:rFonts w:ascii="Sylfaen" w:hAnsi="Sylfaen"/>
          <w:sz w:val="24"/>
          <w:szCs w:val="24"/>
        </w:rPr>
        <w:t>ასევე</w:t>
      </w:r>
      <w:r w:rsidR="000D348F">
        <w:rPr>
          <w:rFonts w:ascii="Sylfaen" w:hAnsi="Sylfaen"/>
          <w:sz w:val="24"/>
          <w:szCs w:val="24"/>
          <w:lang w:val="ka-GE"/>
        </w:rPr>
        <w:t xml:space="preserve"> ა</w:t>
      </w:r>
      <w:r w:rsidR="000D348F" w:rsidRPr="00814C3D">
        <w:rPr>
          <w:rFonts w:ascii="Sylfaen" w:hAnsi="Sylfaen"/>
          <w:sz w:val="24"/>
          <w:szCs w:val="24"/>
        </w:rPr>
        <w:t>კრ</w:t>
      </w:r>
      <w:r w:rsidR="000D348F" w:rsidRPr="00814C3D">
        <w:rPr>
          <w:rFonts w:ascii="Sylfaen" w:hAnsi="Sylfaen"/>
          <w:sz w:val="24"/>
          <w:szCs w:val="24"/>
          <w:lang w:val="ka-GE"/>
        </w:rPr>
        <w:t>ძალოს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ისეთი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გასართობი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ღონისძიებები, რომელიც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ითვალისწინებს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ბავშვთა</w:t>
      </w:r>
      <w:r w:rsidR="000D348F" w:rsidRPr="00814C3D">
        <w:rPr>
          <w:rFonts w:ascii="Sylfaen" w:hAnsi="Sylfaen"/>
          <w:sz w:val="24"/>
          <w:szCs w:val="24"/>
          <w:lang w:val="ka-GE"/>
        </w:rPr>
        <w:t>/პირთა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დიდი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ოდენობით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 xml:space="preserve">თავშეყრას. </w:t>
      </w:r>
    </w:p>
    <w:p w:rsidR="000D348F" w:rsidRPr="00814C3D" w:rsidRDefault="00C01DD9" w:rsidP="000D348F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ვ</w:t>
      </w:r>
      <w:r w:rsidR="000D348F">
        <w:rPr>
          <w:rFonts w:ascii="Sylfaen" w:hAnsi="Sylfaen"/>
          <w:sz w:val="24"/>
          <w:szCs w:val="24"/>
          <w:lang w:val="ka-GE"/>
        </w:rPr>
        <w:t>)</w:t>
      </w:r>
      <w:r w:rsidR="000D348F" w:rsidRPr="00814C3D">
        <w:rPr>
          <w:rFonts w:ascii="Sylfaen" w:hAnsi="Sylfaen"/>
          <w:sz w:val="24"/>
          <w:szCs w:val="24"/>
        </w:rPr>
        <w:t>კომუნიკაციის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გაძლიერების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სტრატეგიისა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და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ბავშვების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ოჯახთან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დიალოგის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წახალისების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 xml:space="preserve">მიზნით, </w:t>
      </w:r>
      <w:r w:rsidR="00EC74B2">
        <w:rPr>
          <w:rFonts w:ascii="Sylfaen" w:hAnsi="Sylfaen"/>
          <w:sz w:val="24"/>
          <w:szCs w:val="24"/>
        </w:rPr>
        <w:t>გამოიყენ</w:t>
      </w:r>
      <w:r w:rsidR="00EC74B2">
        <w:rPr>
          <w:rFonts w:ascii="Sylfaen" w:hAnsi="Sylfaen"/>
          <w:sz w:val="24"/>
          <w:szCs w:val="24"/>
          <w:lang w:val="ka-GE"/>
        </w:rPr>
        <w:t>ებული იქნეს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კომუნიკაციის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ელექტრონული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 xml:space="preserve">საშუალებები (მაგ. </w:t>
      </w:r>
      <w:proofErr w:type="gramStart"/>
      <w:r w:rsidR="000D348F" w:rsidRPr="00814C3D">
        <w:rPr>
          <w:rFonts w:ascii="Sylfaen" w:hAnsi="Sylfaen"/>
          <w:sz w:val="24"/>
          <w:szCs w:val="24"/>
        </w:rPr>
        <w:t>მოკლე</w:t>
      </w:r>
      <w:proofErr w:type="gramEnd"/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ტექსტური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შეტყობინება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ან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 xml:space="preserve">ვიდეოზარი,); </w:t>
      </w:r>
    </w:p>
    <w:p w:rsidR="000D348F" w:rsidRPr="00013055" w:rsidRDefault="00C01DD9" w:rsidP="000D348F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</w:t>
      </w:r>
      <w:r w:rsidR="000D348F" w:rsidRPr="00814C3D">
        <w:rPr>
          <w:rFonts w:ascii="Sylfaen" w:hAnsi="Sylfaen"/>
          <w:lang w:val="ka-GE"/>
        </w:rPr>
        <w:t>)</w:t>
      </w:r>
      <w:r w:rsidR="000D348F" w:rsidRPr="00814C3D">
        <w:rPr>
          <w:rFonts w:ascii="Sylfaen" w:hAnsi="Sylfaen"/>
        </w:rPr>
        <w:t>შეიმუშავეთ</w:t>
      </w:r>
      <w:r w:rsidR="000D348F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საერთო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 xml:space="preserve">სივრცეში (ეზო, დარბაზიდაა.შ.) </w:t>
      </w:r>
      <w:proofErr w:type="gramStart"/>
      <w:r w:rsidR="000D348F" w:rsidRPr="00814C3D">
        <w:rPr>
          <w:rFonts w:ascii="Sylfaen" w:hAnsi="Sylfaen"/>
        </w:rPr>
        <w:t>ბავშვების</w:t>
      </w:r>
      <w:proofErr w:type="gramEnd"/>
      <w:r w:rsidR="000D348F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გაყვანის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გრაფიკი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იმგვარად, რომ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კონკრეტულ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დროის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მონაკვეთში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სათამაშო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მოედანზე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ან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სხვა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საერთო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სივრცეში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ბავშვების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მცირე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ჯგუფმა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ითამაშოს/დაისვენოს;</w:t>
      </w:r>
    </w:p>
    <w:p w:rsidR="007F67BB" w:rsidRDefault="007F67BB" w:rsidP="00BB5587">
      <w:pPr>
        <w:pStyle w:val="NormalWeb"/>
        <w:jc w:val="both"/>
        <w:rPr>
          <w:rFonts w:ascii="Sylfaen" w:hAnsi="Sylfaen"/>
          <w:lang w:val="ka-GE"/>
        </w:rPr>
      </w:pPr>
    </w:p>
    <w:p w:rsidR="00BB5587" w:rsidRPr="00BB5587" w:rsidRDefault="00BB5587" w:rsidP="00BB5587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</w:r>
      <w:r w:rsidR="00F330D4">
        <w:rPr>
          <w:rFonts w:ascii="Sylfaen" w:hAnsi="Sylfaen"/>
          <w:lang w:val="ka-GE"/>
        </w:rPr>
        <w:t>რისკის შეფასების</w:t>
      </w:r>
      <w:r w:rsidRPr="00BB5587">
        <w:rPr>
          <w:rFonts w:ascii="Sylfaen" w:hAnsi="Sylfaen"/>
          <w:lang w:val="ka-GE"/>
        </w:rPr>
        <w:t xml:space="preserve"> ფორმა</w:t>
      </w:r>
      <w:r w:rsidR="00996632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813"/>
      </w:tblGrid>
      <w:tr w:rsidR="00BB5587" w:rsidRPr="00E12B4B" w:rsidTr="00015A55">
        <w:tc>
          <w:tcPr>
            <w:tcW w:w="5920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C00661">
              <w:rPr>
                <w:rFonts w:ascii="Sylfaen" w:hAnsi="Sylfaen"/>
                <w:lang w:val="ka-GE"/>
              </w:rPr>
              <w:t>მნახველის</w:t>
            </w:r>
            <w:r w:rsidR="00E66B21" w:rsidRPr="00C00661">
              <w:rPr>
                <w:rFonts w:ascii="Sylfaen" w:hAnsi="Sylfaen"/>
                <w:lang w:val="ka-GE"/>
              </w:rPr>
              <w:t xml:space="preserve">/ვიზიტორის </w:t>
            </w:r>
            <w:r w:rsidRPr="00C00661">
              <w:rPr>
                <w:rFonts w:ascii="Sylfaen" w:hAnsi="Sylfaen"/>
                <w:lang w:val="ka-GE"/>
              </w:rPr>
              <w:t>სახელი</w:t>
            </w:r>
            <w:r w:rsidRPr="00E12B4B">
              <w:rPr>
                <w:rFonts w:ascii="Sylfaen" w:hAnsi="Sylfaen"/>
                <w:lang w:val="ka-GE"/>
              </w:rPr>
              <w:t xml:space="preserve"> გვარი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</w:p>
        </w:tc>
      </w:tr>
      <w:tr w:rsidR="00BB5587" w:rsidRPr="00E12B4B" w:rsidTr="00015A55">
        <w:tc>
          <w:tcPr>
            <w:tcW w:w="5920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</w:p>
        </w:tc>
      </w:tr>
      <w:tr w:rsidR="00BB5587" w:rsidRPr="00E12B4B" w:rsidTr="00015A55">
        <w:tc>
          <w:tcPr>
            <w:tcW w:w="5920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  <w:lang w:val="ka-GE"/>
              </w:rPr>
              <w:t>მნახველის ტელეფონი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</w:p>
        </w:tc>
      </w:tr>
      <w:tr w:rsidR="00BB5587" w:rsidRPr="00E12B4B" w:rsidTr="00015A55">
        <w:tc>
          <w:tcPr>
            <w:tcW w:w="5920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  <w:lang w:val="ka-GE"/>
              </w:rPr>
              <w:t>მნახველის ასაკი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</w:rPr>
            </w:pPr>
          </w:p>
        </w:tc>
      </w:tr>
      <w:tr w:rsidR="00E12B4B" w:rsidRPr="00E12B4B" w:rsidTr="00015A55">
        <w:tc>
          <w:tcPr>
            <w:tcW w:w="5920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  <w:lang w:val="ka-GE"/>
              </w:rPr>
              <w:t>სხეულის ტემპერატურა    ≥38C</w:t>
            </w:r>
          </w:p>
        </w:tc>
        <w:tc>
          <w:tcPr>
            <w:tcW w:w="1843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center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</w:rPr>
              <w:t>□</w:t>
            </w:r>
            <w:r w:rsidRPr="00E12B4B">
              <w:rPr>
                <w:rFonts w:ascii="Sylfaen" w:hAnsi="Sylfaen"/>
                <w:lang w:val="ka-GE"/>
              </w:rPr>
              <w:t xml:space="preserve"> კი</w:t>
            </w:r>
          </w:p>
        </w:tc>
        <w:tc>
          <w:tcPr>
            <w:tcW w:w="1813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center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</w:rPr>
              <w:t>□</w:t>
            </w:r>
            <w:r w:rsidRPr="00E12B4B">
              <w:rPr>
                <w:rFonts w:ascii="Sylfaen" w:hAnsi="Sylfaen"/>
                <w:lang w:val="ka-GE"/>
              </w:rPr>
              <w:t xml:space="preserve"> არა</w:t>
            </w:r>
          </w:p>
        </w:tc>
      </w:tr>
      <w:tr w:rsidR="00E12B4B" w:rsidRPr="00E12B4B" w:rsidTr="00015A55">
        <w:tc>
          <w:tcPr>
            <w:tcW w:w="5920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  <w:lang w:val="ka-GE"/>
              </w:rPr>
              <w:lastRenderedPageBreak/>
              <w:t xml:space="preserve">გქონდათ თუ არა კონტაქტი (ყოფილხართ თუ არა საერთო სივრცეში </w:t>
            </w:r>
            <w:r w:rsidR="00996632" w:rsidRPr="005B1E41">
              <w:rPr>
                <w:rFonts w:ascii="Sylfaen" w:hAnsi="Sylfaen"/>
                <w:lang w:val="ka-GE"/>
              </w:rPr>
              <w:t>COVID</w:t>
            </w:r>
            <w:r w:rsidRPr="00E12B4B">
              <w:rPr>
                <w:rFonts w:ascii="Sylfaen" w:hAnsi="Sylfaen"/>
                <w:lang w:val="ka-GE"/>
              </w:rPr>
              <w:t xml:space="preserve"> ინფიცირებულთან ბოლო 14 დღის განმავლობაში?</w:t>
            </w:r>
          </w:p>
        </w:tc>
        <w:tc>
          <w:tcPr>
            <w:tcW w:w="1843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center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</w:rPr>
              <w:t>□</w:t>
            </w:r>
            <w:r w:rsidRPr="00E12B4B">
              <w:rPr>
                <w:rFonts w:ascii="Sylfaen" w:hAnsi="Sylfaen"/>
                <w:lang w:val="ka-GE"/>
              </w:rPr>
              <w:t xml:space="preserve"> კი</w:t>
            </w:r>
          </w:p>
        </w:tc>
        <w:tc>
          <w:tcPr>
            <w:tcW w:w="1813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center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</w:rPr>
              <w:t>□</w:t>
            </w:r>
            <w:r w:rsidRPr="00E12B4B">
              <w:rPr>
                <w:rFonts w:ascii="Sylfaen" w:hAnsi="Sylfaen"/>
                <w:lang w:val="ka-GE"/>
              </w:rPr>
              <w:t xml:space="preserve"> არა</w:t>
            </w:r>
          </w:p>
        </w:tc>
      </w:tr>
      <w:tr w:rsidR="00E12B4B" w:rsidRPr="00E12B4B" w:rsidTr="00015A55">
        <w:tc>
          <w:tcPr>
            <w:tcW w:w="5920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  <w:lang w:val="ka-GE"/>
              </w:rPr>
              <w:t>აღენიშნება თუ არა რესპირატორული დაავადების ნიშნები: ხველება, სუნთქვის გაძნელება, ქოშინი</w:t>
            </w:r>
          </w:p>
        </w:tc>
        <w:tc>
          <w:tcPr>
            <w:tcW w:w="1843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center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</w:rPr>
              <w:t>□</w:t>
            </w:r>
            <w:r w:rsidRPr="00E12B4B">
              <w:rPr>
                <w:rFonts w:ascii="Sylfaen" w:hAnsi="Sylfaen"/>
                <w:lang w:val="ka-GE"/>
              </w:rPr>
              <w:t xml:space="preserve"> კი</w:t>
            </w:r>
          </w:p>
        </w:tc>
        <w:tc>
          <w:tcPr>
            <w:tcW w:w="1813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center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</w:rPr>
              <w:t>□</w:t>
            </w:r>
            <w:r w:rsidRPr="00E12B4B">
              <w:rPr>
                <w:rFonts w:ascii="Sylfaen" w:hAnsi="Sylfaen"/>
                <w:lang w:val="ka-GE"/>
              </w:rPr>
              <w:t xml:space="preserve"> არა</w:t>
            </w:r>
          </w:p>
        </w:tc>
      </w:tr>
      <w:tr w:rsidR="00E12B4B" w:rsidRPr="00BB5587" w:rsidTr="00015A55">
        <w:tc>
          <w:tcPr>
            <w:tcW w:w="5920" w:type="dxa"/>
            <w:shd w:val="clear" w:color="auto" w:fill="auto"/>
          </w:tcPr>
          <w:p w:rsidR="00BB5587" w:rsidRPr="00E12B4B" w:rsidRDefault="00BB5587" w:rsidP="0046659F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  <w:lang w:val="ka-GE"/>
              </w:rPr>
              <w:t>გაქვთ თუ არა ქრონიკული დაავადება</w:t>
            </w:r>
            <w:r w:rsidR="0046659F">
              <w:rPr>
                <w:rFonts w:ascii="Sylfaen" w:hAnsi="Sylfaen" w:cs="Sylfaen"/>
                <w:lang w:val="ka-GE"/>
              </w:rPr>
              <w:t>(</w:t>
            </w:r>
            <w:r w:rsidR="0046659F" w:rsidRPr="00B67455">
              <w:rPr>
                <w:rFonts w:ascii="Sylfaen" w:hAnsi="Sylfaen" w:cs="Sylfaen"/>
                <w:lang w:val="ka-GE"/>
              </w:rPr>
              <w:t>სასუნთქი გზების</w:t>
            </w:r>
            <w:r w:rsidR="0046659F">
              <w:rPr>
                <w:rFonts w:ascii="Sylfaen" w:hAnsi="Sylfaen" w:cs="Sylfaen"/>
                <w:lang w:val="ka-GE"/>
              </w:rPr>
              <w:t>,</w:t>
            </w:r>
            <w:r w:rsidR="0046659F" w:rsidRPr="00B67455">
              <w:rPr>
                <w:rFonts w:ascii="Sylfaen" w:hAnsi="Sylfaen" w:cs="Sylfaen"/>
                <w:lang w:val="ka-GE"/>
              </w:rPr>
              <w:t xml:space="preserve"> გულ-სისხლძარღვთა</w:t>
            </w:r>
            <w:r w:rsidR="0046659F">
              <w:rPr>
                <w:rFonts w:ascii="Sylfaen" w:hAnsi="Sylfaen" w:cs="Sylfaen"/>
                <w:lang w:val="ka-GE"/>
              </w:rPr>
              <w:t xml:space="preserve">, </w:t>
            </w:r>
            <w:r w:rsidR="0046659F" w:rsidRPr="00B67455">
              <w:rPr>
                <w:rFonts w:ascii="Sylfaen" w:hAnsi="Sylfaen" w:cs="Sylfaen"/>
                <w:lang w:val="ka-GE"/>
              </w:rPr>
              <w:t>დიაბეტი</w:t>
            </w:r>
            <w:r w:rsidR="0046659F">
              <w:rPr>
                <w:rFonts w:ascii="Sylfaen" w:hAnsi="Sylfaen" w:cs="Sylfaen"/>
                <w:lang w:val="ka-GE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center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</w:rPr>
              <w:t>□</w:t>
            </w:r>
            <w:r w:rsidRPr="00E12B4B">
              <w:rPr>
                <w:rFonts w:ascii="Sylfaen" w:hAnsi="Sylfaen"/>
                <w:lang w:val="ka-GE"/>
              </w:rPr>
              <w:t xml:space="preserve"> კი</w:t>
            </w:r>
          </w:p>
        </w:tc>
        <w:tc>
          <w:tcPr>
            <w:tcW w:w="1813" w:type="dxa"/>
            <w:shd w:val="clear" w:color="auto" w:fill="auto"/>
          </w:tcPr>
          <w:p w:rsidR="00BB5587" w:rsidRPr="00BB5587" w:rsidRDefault="00BB5587" w:rsidP="00BB5587">
            <w:pPr>
              <w:pStyle w:val="NormalWeb"/>
              <w:jc w:val="center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</w:rPr>
              <w:t>□</w:t>
            </w:r>
            <w:r w:rsidRPr="00E12B4B">
              <w:rPr>
                <w:rFonts w:ascii="Sylfaen" w:hAnsi="Sylfaen"/>
                <w:lang w:val="ka-GE"/>
              </w:rPr>
              <w:t xml:space="preserve"> არა</w:t>
            </w:r>
          </w:p>
        </w:tc>
      </w:tr>
      <w:tr w:rsidR="007A3D9B" w:rsidRPr="00BB5587" w:rsidTr="00015A55">
        <w:trPr>
          <w:trHeight w:val="461"/>
        </w:trPr>
        <w:tc>
          <w:tcPr>
            <w:tcW w:w="9576" w:type="dxa"/>
            <w:gridSpan w:val="3"/>
            <w:shd w:val="clear" w:color="auto" w:fill="auto"/>
          </w:tcPr>
          <w:p w:rsidR="007A3D9B" w:rsidRPr="007A3D9B" w:rsidRDefault="007A3D9B" w:rsidP="007A3D9B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BB5587">
              <w:rPr>
                <w:rFonts w:ascii="Sylfaen" w:hAnsi="Sylfaen"/>
                <w:lang w:val="ka-GE"/>
              </w:rPr>
              <w:t>ვადასტურებ ხელმოწერით</w:t>
            </w:r>
            <w:r w:rsidR="00442DA6">
              <w:rPr>
                <w:rFonts w:ascii="Sylfaen" w:hAnsi="Sylfaen"/>
              </w:rPr>
              <w:t xml:space="preserve"> (</w:t>
            </w:r>
            <w:r w:rsidR="00442DA6">
              <w:rPr>
                <w:rFonts w:ascii="Sylfaen" w:hAnsi="Sylfaen"/>
                <w:lang w:val="ka-GE"/>
              </w:rPr>
              <w:t>მნახველი</w:t>
            </w:r>
            <w:r w:rsidR="00442DA6">
              <w:rPr>
                <w:rFonts w:ascii="Sylfaen" w:hAnsi="Sylfaen"/>
              </w:rPr>
              <w:t>)</w:t>
            </w:r>
            <w:r w:rsidRPr="00BB5587">
              <w:rPr>
                <w:rFonts w:ascii="Sylfaen" w:hAnsi="Sylfaen"/>
                <w:lang w:val="ka-GE"/>
              </w:rPr>
              <w:t>:</w:t>
            </w:r>
          </w:p>
        </w:tc>
      </w:tr>
    </w:tbl>
    <w:p w:rsidR="00C01DD9" w:rsidRDefault="00892AE4" w:rsidP="00E905ED">
      <w:pPr>
        <w:pStyle w:val="NormalWeb"/>
        <w:jc w:val="both"/>
        <w:rPr>
          <w:rFonts w:ascii="Sylfaen" w:hAnsi="Sylfaen" w:cs="Sylfaen"/>
          <w:lang w:val="ka-GE"/>
        </w:rPr>
      </w:pPr>
      <w:r w:rsidRPr="005B1E41">
        <w:rPr>
          <w:rFonts w:ascii="Sylfaen" w:hAnsi="Sylfaen" w:cs="Sylfaen"/>
          <w:lang w:val="ka-GE"/>
        </w:rPr>
        <w:t>დ) დაწესებულებაში შესვლის უფლება გამონაკლის შემთხვევებში უნდა მიეცეს იმ მნახველებს</w:t>
      </w:r>
      <w:r w:rsidRPr="005B1E41">
        <w:rPr>
          <w:rFonts w:ascii="Sylfaen" w:hAnsi="Sylfaen"/>
          <w:lang w:val="ka-GE"/>
        </w:rPr>
        <w:t xml:space="preserve">,  </w:t>
      </w:r>
      <w:r w:rsidRPr="005B1E41">
        <w:rPr>
          <w:rFonts w:ascii="Sylfaen" w:hAnsi="Sylfaen" w:cs="Sylfaen"/>
          <w:lang w:val="ka-GE"/>
        </w:rPr>
        <w:t>რომლებმაც გაიარეს სკრინინგი</w:t>
      </w:r>
      <w:r w:rsidRPr="005B1E41">
        <w:rPr>
          <w:rFonts w:ascii="Sylfaen" w:hAnsi="Sylfaen"/>
          <w:lang w:val="ka-GE"/>
        </w:rPr>
        <w:t xml:space="preserve"> და არ წარმოადგენენ საეჭვო შემთხვევას, </w:t>
      </w:r>
      <w:r w:rsidR="003B4B9B">
        <w:rPr>
          <w:rFonts w:ascii="Sylfaen" w:hAnsi="Sylfaen"/>
          <w:lang w:val="ka-GE"/>
        </w:rPr>
        <w:t>(მ.შ. ბოლო 1</w:t>
      </w:r>
      <w:r w:rsidR="00B62309">
        <w:rPr>
          <w:rFonts w:ascii="Sylfaen" w:hAnsi="Sylfaen"/>
          <w:lang w:val="ka-GE"/>
        </w:rPr>
        <w:t>2</w:t>
      </w:r>
      <w:r w:rsidR="003B4B9B">
        <w:rPr>
          <w:rFonts w:ascii="Sylfaen" w:hAnsi="Sylfaen"/>
          <w:lang w:val="ka-GE"/>
        </w:rPr>
        <w:t xml:space="preserve"> დღის განმავლობაში არ ქონიათ შეხება კოვიდ ინფიცირებულ ადამიანთან ) </w:t>
      </w:r>
      <w:r w:rsidRPr="005B1E41">
        <w:rPr>
          <w:rFonts w:ascii="Sylfaen" w:hAnsi="Sylfaen" w:cs="Sylfaen"/>
          <w:lang w:val="ka-GE"/>
        </w:rPr>
        <w:t>ისიც მაშინ, როდესაც ბენეფიციარი მძიმედაა ავად ან საჭიროებს ემოციურ მხარდაჭერას</w:t>
      </w:r>
      <w:r w:rsidRPr="005B1E41">
        <w:rPr>
          <w:rFonts w:ascii="Sylfaen" w:hAnsi="Sylfaen"/>
          <w:lang w:val="ka-GE"/>
        </w:rPr>
        <w:t xml:space="preserve">. </w:t>
      </w:r>
      <w:r w:rsidRPr="005B1E41">
        <w:rPr>
          <w:rFonts w:ascii="Sylfaen" w:hAnsi="Sylfaen" w:cs="Sylfaen"/>
          <w:lang w:val="ka-GE"/>
        </w:rPr>
        <w:t>ფიზიკური დისტანცირების დაცვის მიზნით, ერთ ჯერზე დასაშვებია მხოლოდ ერთი მნახველის მიღება</w:t>
      </w:r>
      <w:r w:rsidRPr="005B1E41">
        <w:rPr>
          <w:rFonts w:ascii="Sylfaen" w:hAnsi="Sylfaen"/>
          <w:lang w:val="ka-GE"/>
        </w:rPr>
        <w:t>. მნახველებს უნდა ჩაუტარდეთ  ინსტრუქტაჟი რესპირატორული ეტიკეტის და ხელის ჰიგიენის, ასევე ბენეფიციარებთან სულ მცირე 1 მეტრიანი დისტანციის  დაცვის თაობაზე</w:t>
      </w:r>
      <w:r w:rsidR="003B4B9B">
        <w:rPr>
          <w:rFonts w:ascii="Sylfaen" w:hAnsi="Sylfaen"/>
          <w:lang w:val="ka-GE"/>
        </w:rPr>
        <w:t>;</w:t>
      </w:r>
      <w:r w:rsidR="003B4B9B">
        <w:rPr>
          <w:rFonts w:ascii="Sylfaen" w:hAnsi="Sylfaen"/>
          <w:lang w:val="ka-GE"/>
        </w:rPr>
        <w:tab/>
      </w:r>
      <w:r w:rsidR="003B4B9B">
        <w:rPr>
          <w:rFonts w:ascii="Sylfaen" w:hAnsi="Sylfaen"/>
          <w:lang w:val="ka-GE"/>
        </w:rPr>
        <w:br/>
      </w:r>
      <w:r w:rsidRPr="005B1E41">
        <w:rPr>
          <w:rFonts w:ascii="Sylfaen" w:hAnsi="Sylfaen"/>
          <w:lang w:val="ka-GE"/>
        </w:rPr>
        <w:t xml:space="preserve">ე) მნახველები უნდა დაეკონტაქტონ მხოლოდ ბენეფიციარს </w:t>
      </w:r>
      <w:r w:rsidR="009C7002">
        <w:rPr>
          <w:rFonts w:ascii="Sylfaen" w:hAnsi="Sylfaen"/>
          <w:lang w:val="ka-GE"/>
        </w:rPr>
        <w:t xml:space="preserve">(თუ ეს შესაძლებელია ღია ან კარგად განიავებად სივრცეში) </w:t>
      </w:r>
      <w:r w:rsidRPr="005B1E41">
        <w:rPr>
          <w:rFonts w:ascii="Sylfaen" w:hAnsi="Sylfaen"/>
          <w:lang w:val="ka-GE"/>
        </w:rPr>
        <w:t xml:space="preserve">და მონახულების შემდეგ </w:t>
      </w:r>
      <w:r w:rsidRPr="005B1E41">
        <w:rPr>
          <w:rFonts w:ascii="Sylfaen" w:hAnsi="Sylfaen" w:cs="Sylfaen"/>
          <w:lang w:val="ka-GE"/>
        </w:rPr>
        <w:t>დაუყოვნებლივ დატოვონ დაწესებულება</w:t>
      </w:r>
      <w:r w:rsidRPr="005B1E41">
        <w:rPr>
          <w:rFonts w:ascii="Sylfaen" w:hAnsi="Sylfaen"/>
          <w:lang w:val="ka-GE"/>
        </w:rPr>
        <w:t xml:space="preserve">. </w:t>
      </w:r>
      <w:r w:rsidRPr="005B1E41">
        <w:rPr>
          <w:rFonts w:ascii="Sylfaen" w:hAnsi="Sylfaen" w:cs="Sylfaen"/>
          <w:lang w:val="ka-GE"/>
        </w:rPr>
        <w:t>დაუშვებელია მნახველების პირდაპირი კონტაქტი</w:t>
      </w:r>
      <w:r w:rsidRPr="005B1E41">
        <w:rPr>
          <w:rFonts w:ascii="Sylfaen" w:hAnsi="Sylfaen"/>
          <w:lang w:val="ka-GE"/>
        </w:rPr>
        <w:t xml:space="preserve"> იმ </w:t>
      </w:r>
      <w:r w:rsidRPr="005B1E41">
        <w:rPr>
          <w:rFonts w:ascii="Sylfaen" w:hAnsi="Sylfaen" w:cs="Sylfaen"/>
          <w:lang w:val="ka-GE"/>
        </w:rPr>
        <w:t>ბენეფიციართან, რომელთაც აქვთ</w:t>
      </w:r>
      <w:r w:rsidRPr="005B1E41">
        <w:rPr>
          <w:rFonts w:ascii="Sylfaen" w:hAnsi="Sylfaen"/>
          <w:lang w:val="ka-GE"/>
        </w:rPr>
        <w:t xml:space="preserve"> COVID-19-</w:t>
      </w:r>
      <w:r w:rsidRPr="005B1E41">
        <w:rPr>
          <w:rFonts w:ascii="Sylfaen" w:hAnsi="Sylfaen" w:cs="Sylfaen"/>
          <w:lang w:val="ka-GE"/>
        </w:rPr>
        <w:t xml:space="preserve">ის საეჭვო </w:t>
      </w:r>
      <w:r w:rsidR="009C7002">
        <w:rPr>
          <w:rFonts w:ascii="Sylfaen" w:hAnsi="Sylfaen" w:cs="Sylfaen"/>
          <w:lang w:val="ka-GE"/>
        </w:rPr>
        <w:t xml:space="preserve">სიმპტომები </w:t>
      </w:r>
      <w:r w:rsidRPr="005B1E41">
        <w:rPr>
          <w:rFonts w:ascii="Sylfaen" w:hAnsi="Sylfaen" w:cs="Sylfaen"/>
          <w:lang w:val="ka-GE"/>
        </w:rPr>
        <w:t>ან დადასტურებული დიაგნოზი</w:t>
      </w:r>
      <w:r w:rsidR="003B4B9B">
        <w:rPr>
          <w:rFonts w:ascii="Sylfaen" w:hAnsi="Sylfaen" w:cs="Sylfaen"/>
          <w:lang w:val="ka-GE"/>
        </w:rPr>
        <w:t>;</w:t>
      </w:r>
      <w:r w:rsidR="003B4B9B">
        <w:rPr>
          <w:rFonts w:ascii="Sylfaen" w:hAnsi="Sylfaen" w:cs="Sylfaen"/>
          <w:lang w:val="ka-GE"/>
        </w:rPr>
        <w:tab/>
      </w:r>
      <w:r w:rsidR="003B4B9B">
        <w:rPr>
          <w:rFonts w:ascii="Sylfaen" w:hAnsi="Sylfaen" w:cs="Sylfaen"/>
          <w:lang w:val="ka-GE"/>
        </w:rPr>
        <w:br/>
      </w:r>
      <w:r w:rsidRPr="005B1E41">
        <w:rPr>
          <w:rFonts w:ascii="Sylfaen" w:hAnsi="Sylfaen"/>
          <w:lang w:val="ka-GE"/>
        </w:rPr>
        <w:t xml:space="preserve">ვ) საჭიროების შემთხვევაში, დაწესებულება სისტემის ან დაწესებულების ადმინისტრაციის გადაწყვეტილებით </w:t>
      </w:r>
      <w:r w:rsidRPr="005B1E41">
        <w:rPr>
          <w:rFonts w:ascii="Sylfaen" w:hAnsi="Sylfaen" w:cs="Sylfaen"/>
          <w:lang w:val="ka-GE"/>
        </w:rPr>
        <w:t>შესაძლოა სრულად დაიხუროს მნახველებისათვის</w:t>
      </w:r>
    </w:p>
    <w:p w:rsidR="00A264DD" w:rsidRDefault="00C464E8" w:rsidP="00E905ED">
      <w:pPr>
        <w:pStyle w:val="NormalWeb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lang w:val="ka-GE"/>
        </w:rPr>
        <w:t>ზ</w:t>
      </w:r>
      <w:r w:rsidR="00892AE4" w:rsidRPr="005B1E41">
        <w:rPr>
          <w:rFonts w:ascii="Sylfaen" w:hAnsi="Sylfaen" w:cs="Sylfaen"/>
          <w:lang w:val="ka-GE"/>
        </w:rPr>
        <w:t>) ინფიცირებული</w:t>
      </w:r>
      <w:r w:rsidR="00892AE4" w:rsidRPr="005B1E41">
        <w:rPr>
          <w:rFonts w:ascii="Sylfaen" w:hAnsi="Sylfaen"/>
          <w:lang w:val="ka-GE"/>
        </w:rPr>
        <w:t xml:space="preserve"> ბენეფიციარის გა</w:t>
      </w:r>
      <w:r w:rsidR="00996632">
        <w:rPr>
          <w:rFonts w:ascii="Sylfaen" w:hAnsi="Sylfaen"/>
          <w:lang w:val="ka-GE"/>
        </w:rPr>
        <w:t>რ</w:t>
      </w:r>
      <w:r w:rsidR="00892AE4" w:rsidRPr="005B1E41">
        <w:rPr>
          <w:rFonts w:ascii="Sylfaen" w:hAnsi="Sylfaen"/>
          <w:lang w:val="ka-GE"/>
        </w:rPr>
        <w:t>დაცვალების შემთხვევაში, უნდა გატარდეს ინფექციის კონტროლის ღონისძიებები ქვეყანაში დადგენილი რეგულაციების შესაბამისად</w:t>
      </w:r>
      <w:r w:rsidR="002F1889">
        <w:rPr>
          <w:rStyle w:val="FootnoteReference"/>
          <w:rFonts w:ascii="Sylfaen" w:hAnsi="Sylfaen"/>
          <w:lang w:val="ka-GE"/>
        </w:rPr>
        <w:footnoteReference w:id="2"/>
      </w:r>
      <w:r w:rsidR="003B4B9B"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t>თ</w:t>
      </w:r>
      <w:r w:rsidR="00892AE4" w:rsidRPr="0068273D">
        <w:rPr>
          <w:rFonts w:ascii="Sylfaen" w:hAnsi="Sylfaen"/>
          <w:lang w:val="ka-GE"/>
        </w:rPr>
        <w:t xml:space="preserve">) </w:t>
      </w:r>
      <w:r w:rsidR="00892AE4" w:rsidRPr="0068273D">
        <w:rPr>
          <w:rFonts w:ascii="Sylfaen" w:hAnsi="Sylfaen" w:cs="Sylfaen"/>
          <w:bCs/>
          <w:lang w:val="ka-GE"/>
        </w:rPr>
        <w:t>პერსონალთან შეთანხმებით დაწესებულებას შეუძლია დააწესოს ცვლებში მუშაობის ისეთი სამუშაო რეჟიმი,  რომელიც შეამცირებს მათ რაოდენობას და მათ დაწესებულების გარეთ გადაადგილებასა და კონტაქტებს</w:t>
      </w:r>
      <w:r w:rsidR="00016B45" w:rsidRPr="0068273D">
        <w:rPr>
          <w:rFonts w:ascii="Sylfaen" w:hAnsi="Sylfaen" w:cs="Sylfaen"/>
          <w:bCs/>
          <w:lang w:val="ka-GE"/>
        </w:rPr>
        <w:t xml:space="preserve">; </w:t>
      </w:r>
      <w:r w:rsidR="00016B45" w:rsidRPr="0068273D">
        <w:rPr>
          <w:rFonts w:ascii="Sylfaen" w:hAnsi="Sylfaen" w:cs="Sylfaen"/>
          <w:bCs/>
          <w:lang w:val="ka-GE"/>
        </w:rPr>
        <w:tab/>
      </w:r>
      <w:r w:rsidR="00016B45" w:rsidRPr="0068273D">
        <w:rPr>
          <w:rFonts w:ascii="Sylfaen" w:hAnsi="Sylfaen" w:cs="Sylfaen"/>
          <w:bCs/>
          <w:lang w:val="ka-GE"/>
        </w:rPr>
        <w:br/>
      </w:r>
      <w:r>
        <w:rPr>
          <w:rFonts w:ascii="Sylfaen" w:hAnsi="Sylfaen" w:cs="Sylfaen"/>
          <w:bCs/>
          <w:lang w:val="ka-GE"/>
        </w:rPr>
        <w:t>ი</w:t>
      </w:r>
      <w:r w:rsidR="00016B45" w:rsidRPr="0068273D">
        <w:rPr>
          <w:rFonts w:ascii="Sylfaen" w:hAnsi="Sylfaen" w:cs="Sylfaen"/>
          <w:bCs/>
          <w:lang w:val="ka-GE"/>
        </w:rPr>
        <w:t>) პერსონალი და საჭიროების შემთხვევაში ბენეფიციარები</w:t>
      </w:r>
      <w:r w:rsidR="00620D4B">
        <w:rPr>
          <w:rFonts w:ascii="Sylfaen" w:hAnsi="Sylfaen" w:cs="Sylfaen"/>
          <w:bCs/>
          <w:lang w:val="ka-GE"/>
        </w:rPr>
        <w:t xml:space="preserve"> </w:t>
      </w:r>
      <w:r w:rsidR="00BE38BA">
        <w:rPr>
          <w:rFonts w:ascii="Sylfaen" w:hAnsi="Sylfaen" w:cs="Sylfaen"/>
          <w:bCs/>
          <w:lang w:val="ka-GE"/>
        </w:rPr>
        <w:t xml:space="preserve">ქვეყანაში მოქმედი  </w:t>
      </w:r>
      <w:r w:rsidR="00BE38BA" w:rsidRPr="00BE38BA">
        <w:rPr>
          <w:rFonts w:ascii="Sylfaen" w:hAnsi="Sylfaen" w:cs="Sylfaen"/>
          <w:bCs/>
          <w:lang w:val="ka-GE"/>
        </w:rPr>
        <w:t xml:space="preserve">ეპიდემიოლოგიური რეჟიმის </w:t>
      </w:r>
      <w:r w:rsidR="00BE38BA">
        <w:rPr>
          <w:rFonts w:ascii="Sylfaen" w:hAnsi="Sylfaen" w:cs="Sylfaen"/>
          <w:bCs/>
          <w:lang w:val="ka-GE"/>
        </w:rPr>
        <w:t>გათვალისწინებით</w:t>
      </w:r>
      <w:r w:rsidR="00620D4B">
        <w:rPr>
          <w:rFonts w:ascii="Sylfaen" w:hAnsi="Sylfaen" w:cs="Sylfaen"/>
          <w:bCs/>
          <w:lang w:val="ka-GE"/>
        </w:rPr>
        <w:t xml:space="preserve"> </w:t>
      </w:r>
      <w:r w:rsidR="00016B45" w:rsidRPr="0068273D">
        <w:rPr>
          <w:rFonts w:ascii="Sylfaen" w:hAnsi="Sylfaen" w:cs="Sylfaen"/>
          <w:bCs/>
          <w:lang w:val="ka-GE"/>
        </w:rPr>
        <w:t>დაწესებულების გარეთ გადაადგილდებიან და იცავენ ქვეყანაში მოქმედ იპკ-ის ზოგად წესებს (მ.შ.გარკვეული კატეგორიის პირების</w:t>
      </w:r>
      <w:r w:rsidR="002B359C" w:rsidRPr="0068273D">
        <w:rPr>
          <w:rFonts w:ascii="Sylfaen" w:hAnsi="Sylfaen" w:cs="Sylfaen"/>
          <w:bCs/>
          <w:lang w:val="ka-GE"/>
        </w:rPr>
        <w:t>თვის პირბადის ტარების მოთხოვნაზე არსებული</w:t>
      </w:r>
      <w:r w:rsidR="00E905ED">
        <w:rPr>
          <w:rFonts w:ascii="Sylfaen" w:hAnsi="Sylfaen" w:cs="Sylfaen"/>
          <w:bCs/>
          <w:lang w:val="ka-GE"/>
        </w:rPr>
        <w:t xml:space="preserve">ოფიციალური </w:t>
      </w:r>
      <w:r w:rsidR="002B359C" w:rsidRPr="0068273D">
        <w:rPr>
          <w:rFonts w:ascii="Sylfaen" w:hAnsi="Sylfaen" w:cs="Sylfaen"/>
          <w:bCs/>
          <w:lang w:val="ka-GE"/>
        </w:rPr>
        <w:t xml:space="preserve">გამონაკლისების გათვალისწინებით: </w:t>
      </w:r>
      <w:r w:rsidR="00016B45" w:rsidRPr="0068273D">
        <w:rPr>
          <w:rFonts w:ascii="Sylfaen" w:hAnsi="Sylfaen" w:cs="Sylfaen"/>
          <w:bCs/>
          <w:lang w:val="ka-GE"/>
        </w:rPr>
        <w:t>მაგ, ფილტვის ქრონიკული ობსტრუქციული დაავადების, ბრონქული</w:t>
      </w:r>
      <w:r w:rsidR="002B359C" w:rsidRPr="0068273D">
        <w:rPr>
          <w:rFonts w:ascii="Sylfaen" w:hAnsi="Sylfaen" w:cs="Sylfaen"/>
          <w:bCs/>
          <w:lang w:val="ka-GE"/>
        </w:rPr>
        <w:t xml:space="preserve"> ასთმის, სუნთქვის უკმარისობით მიმდინარე გულ-</w:t>
      </w:r>
      <w:r w:rsidR="002B359C" w:rsidRPr="0068273D">
        <w:rPr>
          <w:rFonts w:ascii="Sylfaen" w:hAnsi="Sylfaen" w:cs="Sylfaen"/>
          <w:bCs/>
          <w:lang w:val="ka-GE"/>
        </w:rPr>
        <w:lastRenderedPageBreak/>
        <w:t>სისხლძარღვთა დაავადების, ფსიქიკური აშლილობის, აუტისტური სპექტრის დარღვევის და/ან განვითარების ანომალიის ან დეფექტის გამო</w:t>
      </w:r>
      <w:r w:rsidR="00016B45" w:rsidRPr="0068273D">
        <w:rPr>
          <w:rFonts w:ascii="Sylfaen" w:hAnsi="Sylfaen" w:cs="Sylfaen"/>
          <w:bCs/>
          <w:lang w:val="ka-GE"/>
        </w:rPr>
        <w:t>)</w:t>
      </w:r>
      <w:r w:rsidR="00A264DD">
        <w:rPr>
          <w:rFonts w:ascii="Sylfaen" w:hAnsi="Sylfaen" w:cs="Sylfaen"/>
          <w:bCs/>
          <w:lang w:val="ka-GE"/>
        </w:rPr>
        <w:t>.</w:t>
      </w:r>
    </w:p>
    <w:p w:rsidR="00016B45" w:rsidRPr="00BE38BA" w:rsidRDefault="00A264DD" w:rsidP="00B762B7">
      <w:pPr>
        <w:jc w:val="both"/>
        <w:rPr>
          <w:rFonts w:ascii="Sylfaen" w:hAnsi="Sylfaen"/>
          <w:lang w:val="ka-GE"/>
        </w:rPr>
      </w:pPr>
      <w:r w:rsidRPr="00A264DD">
        <w:rPr>
          <w:rFonts w:ascii="Sylfaen" w:hAnsi="Sylfaen" w:cs="Sylfaen"/>
          <w:bCs/>
          <w:lang w:val="ka-GE"/>
        </w:rPr>
        <w:t>3</w:t>
      </w:r>
      <w:r w:rsidRPr="00996632">
        <w:rPr>
          <w:rFonts w:ascii="Sylfaen" w:eastAsiaTheme="minorEastAsia" w:hAnsi="Sylfaen" w:cs="Sylfaen"/>
          <w:bCs/>
          <w:sz w:val="24"/>
          <w:szCs w:val="24"/>
          <w:lang w:val="ka-GE"/>
        </w:rPr>
        <w:t xml:space="preserve">. ამ მუხლის მე-2 პუნქტის „ა“ ქვეპუნქტი მოქმედებს </w:t>
      </w:r>
      <w:r w:rsidR="000D348F">
        <w:rPr>
          <w:rFonts w:ascii="Sylfaen" w:eastAsiaTheme="minorEastAsia" w:hAnsi="Sylfaen" w:cs="Sylfaen"/>
          <w:bCs/>
          <w:sz w:val="24"/>
          <w:szCs w:val="24"/>
          <w:lang w:val="ka-GE"/>
        </w:rPr>
        <w:t xml:space="preserve"> ქვეყანაში არსებული ეპიდ</w:t>
      </w:r>
      <w:r w:rsidR="00C01DD9">
        <w:rPr>
          <w:rFonts w:ascii="Sylfaen" w:eastAsiaTheme="minorEastAsia" w:hAnsi="Sylfaen" w:cs="Sylfaen"/>
          <w:bCs/>
          <w:sz w:val="24"/>
          <w:szCs w:val="24"/>
          <w:lang w:val="ka-GE"/>
        </w:rPr>
        <w:t>ემიოლოგიური მდგომარეობის</w:t>
      </w:r>
      <w:r w:rsidR="000D348F">
        <w:rPr>
          <w:rFonts w:ascii="Sylfaen" w:eastAsiaTheme="minorEastAsia" w:hAnsi="Sylfaen" w:cs="Sylfaen"/>
          <w:bCs/>
          <w:sz w:val="24"/>
          <w:szCs w:val="24"/>
          <w:lang w:val="ka-GE"/>
        </w:rPr>
        <w:t xml:space="preserve"> გამწვავების შემთხვევაში.</w:t>
      </w:r>
    </w:p>
    <w:p w:rsidR="00471509" w:rsidRPr="005B1E41" w:rsidRDefault="00471509" w:rsidP="00471509">
      <w:pPr>
        <w:rPr>
          <w:rFonts w:ascii="Sylfaen" w:hAnsi="Sylfaen" w:cs="Sylfaen"/>
          <w:b/>
          <w:bCs/>
          <w:sz w:val="24"/>
          <w:szCs w:val="24"/>
          <w:lang w:val="ka-GE"/>
        </w:rPr>
      </w:pP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მუხლი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5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.</w:t>
      </w:r>
      <w:r w:rsidRPr="005B1E41">
        <w:rPr>
          <w:rFonts w:ascii="Sylfaen" w:hAnsi="Sylfaen"/>
          <w:b/>
          <w:sz w:val="24"/>
          <w:szCs w:val="24"/>
          <w:lang w:val="ka-GE"/>
        </w:rPr>
        <w:t xml:space="preserve"> COVID-19-ის პროსპექტული ზედამხედველობა ბენეფიციარებში, პერსონალში და მნახველებში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 xml:space="preserve"> (სტანდარტი </w:t>
      </w:r>
      <w:r w:rsidRPr="005B1E41">
        <w:rPr>
          <w:b/>
          <w:bCs/>
          <w:sz w:val="24"/>
          <w:szCs w:val="24"/>
          <w:lang w:val="ka-GE"/>
        </w:rPr>
        <w:t>№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5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)</w:t>
      </w:r>
    </w:p>
    <w:p w:rsidR="00471509" w:rsidRPr="005B1E41" w:rsidRDefault="00471509" w:rsidP="003442BB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lang w:val="ka-GE"/>
        </w:rPr>
        <w:t xml:space="preserve">1. </w:t>
      </w:r>
      <w:r w:rsidRPr="005B1E41">
        <w:rPr>
          <w:rFonts w:ascii="Sylfaen" w:hAnsi="Sylfaen" w:cs="Sylfaen"/>
          <w:lang w:val="ka-GE"/>
        </w:rPr>
        <w:t>მოსალოდნელი</w:t>
      </w:r>
      <w:r w:rsidR="00163895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შედეგი</w:t>
      </w:r>
      <w:r w:rsidR="0075682E">
        <w:rPr>
          <w:rFonts w:ascii="Sylfaen" w:hAnsi="Sylfaen" w:cs="Sylfaen"/>
          <w:lang w:val="ka-GE"/>
        </w:rPr>
        <w:t>:</w:t>
      </w:r>
      <w:r w:rsidR="00756CC7">
        <w:rPr>
          <w:rFonts w:ascii="Sylfaen" w:hAnsi="Sylfaen"/>
          <w:lang w:val="ka-GE"/>
        </w:rPr>
        <w:tab/>
      </w:r>
      <w:r w:rsidR="00756CC7">
        <w:rPr>
          <w:rFonts w:ascii="Sylfaen" w:hAnsi="Sylfaen"/>
          <w:lang w:val="ka-GE"/>
        </w:rPr>
        <w:br/>
      </w:r>
      <w:r w:rsidRPr="005B1E41">
        <w:rPr>
          <w:rFonts w:ascii="Sylfaen" w:hAnsi="Sylfaen" w:cs="Sylfaen"/>
          <w:lang w:val="ka-GE"/>
        </w:rPr>
        <w:t>დ</w:t>
      </w:r>
      <w:r w:rsidRPr="005B1E41">
        <w:rPr>
          <w:rFonts w:ascii="Sylfaen" w:hAnsi="Sylfaen"/>
          <w:lang w:val="ka-GE"/>
        </w:rPr>
        <w:t>აწესებულებაში უზრუნველყოფილია COVID-19-ის შემთხვევების ადრეული გამოვლენა, იზოლაცია და მოვლა.</w:t>
      </w:r>
    </w:p>
    <w:p w:rsidR="0075682E" w:rsidRDefault="00471509" w:rsidP="00015A55">
      <w:pPr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5B1E41">
        <w:rPr>
          <w:sz w:val="24"/>
          <w:szCs w:val="24"/>
          <w:lang w:val="ka-GE"/>
        </w:rPr>
        <w:t xml:space="preserve">2. </w:t>
      </w:r>
      <w:r w:rsidRPr="005B1E41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163895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 w:cs="Sylfaen"/>
          <w:sz w:val="24"/>
          <w:szCs w:val="24"/>
          <w:lang w:val="ka-GE"/>
        </w:rPr>
        <w:t>მიმწოდებელი</w:t>
      </w:r>
      <w:r w:rsidR="00163895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5B1E41">
        <w:rPr>
          <w:sz w:val="24"/>
          <w:szCs w:val="24"/>
          <w:lang w:val="ka-GE"/>
        </w:rPr>
        <w:t>:</w:t>
      </w:r>
      <w:r w:rsidR="003442BB">
        <w:rPr>
          <w:rFonts w:ascii="Sylfaen" w:hAnsi="Sylfaen"/>
          <w:sz w:val="24"/>
          <w:szCs w:val="24"/>
          <w:lang w:val="ka-GE"/>
        </w:rPr>
        <w:tab/>
      </w:r>
      <w:r w:rsidR="003442BB">
        <w:rPr>
          <w:rFonts w:ascii="Sylfaen" w:hAnsi="Sylfaen"/>
          <w:sz w:val="24"/>
          <w:szCs w:val="24"/>
          <w:lang w:val="ka-GE"/>
        </w:rPr>
        <w:tab/>
      </w:r>
      <w:r w:rsidRPr="005B1E41">
        <w:rPr>
          <w:rFonts w:ascii="Sylfaen" w:hAnsi="Sylfae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ა) </w:t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>ორგანიზება გაუწიოს SARS-CoV-2-ზე უსიმპტომო ბენეფიციარებ</w:t>
      </w:r>
      <w:r w:rsidR="0075682E">
        <w:rPr>
          <w:rFonts w:ascii="Sylfaen" w:eastAsia="Calibri" w:hAnsi="Sylfaen" w:cs="Times New Roman"/>
          <w:sz w:val="24"/>
          <w:szCs w:val="24"/>
          <w:lang w:val="ka-GE"/>
        </w:rPr>
        <w:t>ი</w:t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>ს და თანამშრომლებ</w:t>
      </w:r>
      <w:r w:rsidR="00C464E8">
        <w:rPr>
          <w:rFonts w:ascii="Sylfaen" w:eastAsia="Calibri" w:hAnsi="Sylfaen" w:cs="Times New Roman"/>
          <w:sz w:val="24"/>
          <w:szCs w:val="24"/>
          <w:lang w:val="ka-GE"/>
        </w:rPr>
        <w:t>ი</w:t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>ს</w:t>
      </w:r>
      <w:r w:rsidR="00C464E8">
        <w:rPr>
          <w:rFonts w:ascii="Sylfaen" w:eastAsia="Calibri" w:hAnsi="Sylfaen" w:cs="Times New Roman"/>
          <w:sz w:val="24"/>
          <w:szCs w:val="24"/>
          <w:lang w:val="ka-GE"/>
        </w:rPr>
        <w:t xml:space="preserve"> სკრინინგს</w:t>
      </w:r>
      <w:r w:rsidR="008120BC">
        <w:rPr>
          <w:rFonts w:ascii="Sylfaen" w:eastAsia="Calibri" w:hAnsi="Sylfaen" w:cs="Times New Roman"/>
          <w:sz w:val="24"/>
          <w:szCs w:val="24"/>
          <w:lang w:val="ka-GE"/>
        </w:rPr>
        <w:t>;</w:t>
      </w:r>
      <w:r w:rsidR="00C464E8">
        <w:rPr>
          <w:rFonts w:ascii="Sylfaen" w:eastAsia="Calibri" w:hAnsi="Sylfaen" w:cs="Times New Roman"/>
          <w:sz w:val="24"/>
          <w:szCs w:val="24"/>
          <w:lang w:val="ka-GE"/>
        </w:rPr>
        <w:tab/>
      </w:r>
      <w:r w:rsidR="00C464E8"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ბ) </w:t>
      </w:r>
      <w:r w:rsidR="008120BC" w:rsidRPr="005B1E41">
        <w:rPr>
          <w:rFonts w:ascii="Sylfaen" w:eastAsia="Calibri" w:hAnsi="Sylfaen" w:cs="Times New Roman"/>
          <w:sz w:val="24"/>
          <w:szCs w:val="24"/>
          <w:lang w:val="ka-GE"/>
        </w:rPr>
        <w:t>IgM/IgG ანტისხეულებზე</w:t>
      </w:r>
      <w:r w:rsidR="002F1889">
        <w:rPr>
          <w:rStyle w:val="FootnoteReference"/>
          <w:rFonts w:ascii="Sylfaen" w:eastAsia="Calibri" w:hAnsi="Sylfaen" w:cs="Times New Roman"/>
          <w:sz w:val="24"/>
          <w:szCs w:val="24"/>
          <w:lang w:val="ka-GE"/>
        </w:rPr>
        <w:footnoteReference w:id="3"/>
      </w:r>
      <w:r w:rsidR="00163895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="008120BC" w:rsidRPr="0068273D">
        <w:rPr>
          <w:rFonts w:ascii="Sylfaen" w:eastAsia="Calibri" w:hAnsi="Sylfaen" w:cs="Times New Roman"/>
          <w:sz w:val="24"/>
          <w:szCs w:val="24"/>
          <w:lang w:val="ka-GE"/>
        </w:rPr>
        <w:t>სწრაფი</w:t>
      </w:r>
      <w:r w:rsidR="008120BC"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 ტესტი</w:t>
      </w:r>
      <w:r w:rsidR="008120BC">
        <w:rPr>
          <w:rFonts w:ascii="Sylfaen" w:eastAsia="Calibri" w:hAnsi="Sylfaen" w:cs="Times New Roman"/>
          <w:sz w:val="24"/>
          <w:szCs w:val="24"/>
          <w:lang w:val="ka-GE"/>
        </w:rPr>
        <w:t xml:space="preserve">თ ტესტირების შემთხვევაში,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თუ პირი დადებითია IgM ანტისხეულებზე, გაუკეთოს იზოლაცია და შეტყობინება გაუგზავნოს </w:t>
      </w:r>
      <w:r w:rsidR="0075682E">
        <w:rPr>
          <w:rFonts w:ascii="Sylfaen" w:eastAsia="Calibri" w:hAnsi="Sylfaen" w:cs="Times New Roman"/>
          <w:sz w:val="24"/>
          <w:szCs w:val="24"/>
          <w:lang w:val="ka-GE"/>
        </w:rPr>
        <w:t xml:space="preserve">სამინისტროს სახელმწიფო კონტროლს დაქვემდებარებულ სსიპ - ლ. საყვარელიძის სახელობის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დაავადებათა კონტროლის</w:t>
      </w:r>
      <w:r w:rsidR="0075682E">
        <w:rPr>
          <w:rFonts w:ascii="Sylfaen" w:eastAsia="Calibri" w:hAnsi="Sylfaen" w:cs="Times New Roman"/>
          <w:sz w:val="24"/>
          <w:szCs w:val="24"/>
          <w:lang w:val="ka-GE"/>
        </w:rPr>
        <w:t>ა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 და საზოგადოებრივი ჯანდაცვის ეროვნულ ცენტრს</w:t>
      </w:r>
      <w:r w:rsidR="005477BF" w:rsidRPr="005477BF">
        <w:rPr>
          <w:rFonts w:ascii="Sylfaen" w:eastAsia="Calibri" w:hAnsi="Sylfaen" w:cs="Times New Roman"/>
          <w:sz w:val="24"/>
          <w:szCs w:val="24"/>
          <w:lang w:val="ka-GE"/>
        </w:rPr>
        <w:t>(</w:t>
      </w:r>
      <w:r w:rsidR="0075682E">
        <w:rPr>
          <w:rFonts w:ascii="Sylfaen" w:eastAsia="Calibri" w:hAnsi="Sylfaen" w:cs="Times New Roman"/>
          <w:sz w:val="24"/>
          <w:szCs w:val="24"/>
          <w:lang w:val="ka-GE"/>
        </w:rPr>
        <w:t xml:space="preserve">შემდგომ - </w:t>
      </w:r>
      <w:r w:rsidR="005477BF" w:rsidRPr="005477BF">
        <w:rPr>
          <w:rFonts w:ascii="Sylfaen" w:eastAsia="Calibri" w:hAnsi="Sylfaen" w:cs="Times New Roman"/>
          <w:sz w:val="24"/>
          <w:szCs w:val="24"/>
          <w:lang w:val="ka-GE"/>
        </w:rPr>
        <w:t>დკსჯეც)</w:t>
      </w:r>
      <w:r w:rsidR="008120BC">
        <w:rPr>
          <w:rFonts w:ascii="Sylfaen" w:eastAsia="Calibri" w:hAnsi="Sylfaen" w:cs="Times New Roman"/>
          <w:sz w:val="24"/>
          <w:szCs w:val="24"/>
          <w:lang w:val="ka-GE"/>
        </w:rPr>
        <w:t xml:space="preserve"> (იმ შემთხვევაში თუ ტესტირება არ ტარდება აღნიშნული ცენტრის წარმომადგენლების მიერ)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;</w:t>
      </w:r>
    </w:p>
    <w:p w:rsidR="00F7524A" w:rsidRDefault="00471509" w:rsidP="00015A55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გ) თუ პირი დადებითია მხოლოდ IgG ანტისხეულებზე, არ არის საჭირო რაიმე სახის რეაგირება; პერსონალს შეუძლია გააგრძელოს საქმიანობა ჩვეულ რეჟმში, ხოლო ბენეფიციარის იზოლაცია საჭირო არ არის;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ab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br/>
        <w:t xml:space="preserve">დ) </w:t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>თუ პირი უარყოფითია, საჭიროა განმეორებითი ტესტირება ყოველ 2 კვირაში;</w:t>
      </w:r>
      <w:r w:rsidR="003442BB" w:rsidRPr="0068273D">
        <w:rPr>
          <w:rFonts w:ascii="Sylfaen" w:eastAsia="Calibri" w:hAnsi="Sylfaen" w:cs="Times New Roman"/>
          <w:sz w:val="24"/>
          <w:szCs w:val="24"/>
          <w:lang w:val="ka-GE"/>
        </w:rPr>
        <w:tab/>
      </w:r>
      <w:r w:rsidR="003442BB" w:rsidRPr="0068273D"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 xml:space="preserve">ე) დაწესებულებაში ახალი ბენეფიციარის </w:t>
      </w:r>
      <w:r w:rsidR="001F2377" w:rsidRPr="0068273D">
        <w:rPr>
          <w:rFonts w:ascii="Sylfaen" w:eastAsia="Calibri" w:hAnsi="Sylfaen" w:cs="Times New Roman"/>
          <w:sz w:val="24"/>
          <w:szCs w:val="24"/>
          <w:lang w:val="ka-GE"/>
        </w:rPr>
        <w:t xml:space="preserve"> (მ.შ. შესაძლოა </w:t>
      </w:r>
      <w:r w:rsidR="001F2377" w:rsidRPr="0068273D">
        <w:rPr>
          <w:rFonts w:ascii="Sylfaen" w:hAnsi="Sylfaen"/>
          <w:sz w:val="24"/>
          <w:szCs w:val="24"/>
          <w:lang w:val="ka-GE"/>
        </w:rPr>
        <w:t xml:space="preserve">რომლებიც ჰოსპიტალიზებული იყვნენ კოვიდ 19-ის დიაგნოზით და </w:t>
      </w:r>
      <w:r w:rsidR="003442BB" w:rsidRPr="0068273D">
        <w:rPr>
          <w:rFonts w:ascii="Sylfaen" w:hAnsi="Sylfaen"/>
          <w:sz w:val="24"/>
          <w:szCs w:val="24"/>
          <w:lang w:val="ka-GE"/>
        </w:rPr>
        <w:t xml:space="preserve">მიღების მომენტში </w:t>
      </w:r>
      <w:r w:rsidR="001F2377" w:rsidRPr="0068273D">
        <w:rPr>
          <w:rFonts w:ascii="Sylfaen" w:hAnsi="Sylfaen"/>
          <w:sz w:val="24"/>
          <w:szCs w:val="24"/>
          <w:lang w:val="ka-GE"/>
        </w:rPr>
        <w:t xml:space="preserve">აქვთ ჯანმრთელობის სტაბილური მდგომარეობა, რომელთა მიმართ გამოყენებული უნდა </w:t>
      </w:r>
      <w:r w:rsidR="0075682E">
        <w:rPr>
          <w:rFonts w:ascii="Sylfaen" w:hAnsi="Sylfaen"/>
          <w:sz w:val="24"/>
          <w:szCs w:val="24"/>
          <w:lang w:val="ka-GE"/>
        </w:rPr>
        <w:t>იქნე</w:t>
      </w:r>
      <w:r w:rsidR="001F2377" w:rsidRPr="0068273D">
        <w:rPr>
          <w:rFonts w:ascii="Sylfaen" w:hAnsi="Sylfaen"/>
          <w:sz w:val="24"/>
          <w:szCs w:val="24"/>
          <w:lang w:val="ka-GE"/>
        </w:rPr>
        <w:t xml:space="preserve">ს იგივე უსაფრთხოების ზომები და შეზღუდვები, როგორიც იქნებოდა გამოყენებული მაცხოვრებლების დაწესებულებაში ყოფნისას </w:t>
      </w:r>
      <w:r w:rsidR="0075682E" w:rsidRPr="005B1E41">
        <w:rPr>
          <w:rFonts w:ascii="Sylfaen" w:hAnsi="Sylfaen"/>
          <w:lang w:val="ka-GE"/>
        </w:rPr>
        <w:t>COVID</w:t>
      </w:r>
      <w:r w:rsidR="001F2377" w:rsidRPr="0068273D">
        <w:rPr>
          <w:rFonts w:ascii="Sylfaen" w:hAnsi="Sylfaen"/>
          <w:sz w:val="24"/>
          <w:szCs w:val="24"/>
          <w:lang w:val="ka-GE"/>
        </w:rPr>
        <w:t>19-ით დაავადების  შემთხვევაში</w:t>
      </w:r>
      <w:r w:rsidR="001F2377" w:rsidRPr="0068273D">
        <w:rPr>
          <w:rFonts w:ascii="Sylfaen" w:eastAsia="Calibri" w:hAnsi="Sylfaen" w:cs="Times New Roman"/>
          <w:sz w:val="24"/>
          <w:szCs w:val="24"/>
          <w:lang w:val="ka-GE"/>
        </w:rPr>
        <w:t xml:space="preserve">) </w:t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 xml:space="preserve">მიღებისას შეაფასოს მისი ჯანმრთელობის მდგომარეობა, რათა დადგინოს, აქვს თუ არა მას რესპირატორული დაავადებების ნიშნები, მათ შორის ცხელება, ხველა ან ქოშინი. აღნიშნული ნიშნების შემთხვევაში </w:t>
      </w:r>
      <w:r w:rsidR="00B86739">
        <w:rPr>
          <w:rFonts w:ascii="Sylfaen" w:eastAsia="Calibri" w:hAnsi="Sylfaen" w:cs="Times New Roman"/>
          <w:sz w:val="24"/>
          <w:szCs w:val="24"/>
          <w:lang w:val="ka-GE"/>
        </w:rPr>
        <w:t xml:space="preserve"> გადაიყვანოს </w:t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 xml:space="preserve">ბენეფიციარი </w:t>
      </w:r>
      <w:r w:rsidR="00B86739">
        <w:rPr>
          <w:rFonts w:ascii="Sylfaen" w:eastAsia="Calibri" w:hAnsi="Sylfaen" w:cs="Times New Roman"/>
          <w:sz w:val="24"/>
          <w:szCs w:val="24"/>
          <w:lang w:val="ka-GE"/>
        </w:rPr>
        <w:t xml:space="preserve">იზოლორებულ ოთახში, </w:t>
      </w:r>
      <w:r w:rsidR="00A273D8">
        <w:rPr>
          <w:rFonts w:ascii="Sylfaen" w:eastAsia="Calibri" w:hAnsi="Sylfaen" w:cs="Times New Roman"/>
          <w:sz w:val="24"/>
          <w:szCs w:val="24"/>
          <w:lang w:val="ka-GE"/>
        </w:rPr>
        <w:t>დაუყოვნებლივ დარეკოს 112-ზე</w:t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 xml:space="preserve"> და აცნობოს სააგენტოს და </w:t>
      </w:r>
      <w:r w:rsidRPr="005477BF">
        <w:rPr>
          <w:rFonts w:ascii="Sylfaen" w:eastAsia="Calibri" w:hAnsi="Sylfaen" w:cs="Times New Roman"/>
          <w:sz w:val="24"/>
          <w:szCs w:val="24"/>
          <w:lang w:val="ka-GE"/>
        </w:rPr>
        <w:t>დკსჯეც</w:t>
      </w:r>
      <w:r w:rsidR="00C464E8">
        <w:rPr>
          <w:rFonts w:ascii="Sylfaen" w:eastAsia="Calibri" w:hAnsi="Sylfaen" w:cs="Times New Roman"/>
          <w:sz w:val="24"/>
          <w:szCs w:val="24"/>
          <w:lang w:val="ka-GE"/>
        </w:rPr>
        <w:t>-ს</w:t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>;</w:t>
      </w:r>
      <w:r w:rsidR="003442BB">
        <w:rPr>
          <w:rFonts w:ascii="Sylfaen" w:eastAsia="Calibri" w:hAnsi="Sylfaen" w:cs="Times New Roman"/>
          <w:sz w:val="24"/>
          <w:szCs w:val="24"/>
          <w:lang w:val="ka-GE"/>
        </w:rPr>
        <w:tab/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lastRenderedPageBreak/>
        <w:t>ვ) შეაფასოს თითოეული ბენეფიციარი ყოველდღიურად</w:t>
      </w:r>
      <w:r w:rsidR="00756CC7">
        <w:rPr>
          <w:rFonts w:ascii="Sylfaen" w:eastAsia="Calibri" w:hAnsi="Sylfaen" w:cs="Times New Roman"/>
          <w:sz w:val="24"/>
          <w:szCs w:val="24"/>
          <w:lang w:val="ka-GE"/>
        </w:rPr>
        <w:t xml:space="preserve">,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აქვთ თუ არა ცხელება (≥38C), ხველა ან ქოშინი;</w:t>
      </w:r>
      <w:r w:rsidR="003442BB">
        <w:rPr>
          <w:rFonts w:ascii="Sylfaen" w:eastAsia="Calibri" w:hAnsi="Sylfaen" w:cs="Times New Roman"/>
          <w:sz w:val="24"/>
          <w:szCs w:val="24"/>
          <w:lang w:val="ka-GE"/>
        </w:rPr>
        <w:tab/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ზ)  ცხელების ან რესპირატორული სიმპტომების გაჩენისთანავე, სამედიცინო სერვისის მისაღებად დაუყოვნებლივ </w:t>
      </w:r>
      <w:r w:rsidR="00756CC7">
        <w:rPr>
          <w:rFonts w:ascii="Sylfaen" w:eastAsia="Calibri" w:hAnsi="Sylfaen" w:cs="Times New Roman"/>
          <w:sz w:val="24"/>
          <w:szCs w:val="24"/>
          <w:lang w:val="ka-GE"/>
        </w:rPr>
        <w:t>დარეკოს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 112-ზე;</w:t>
      </w:r>
      <w:r w:rsidR="003442BB">
        <w:rPr>
          <w:rFonts w:ascii="Sylfaen" w:eastAsia="Calibri" w:hAnsi="Sylfaen" w:cs="Times New Roman"/>
          <w:sz w:val="24"/>
          <w:szCs w:val="24"/>
          <w:lang w:val="ka-GE"/>
        </w:rPr>
        <w:tab/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თ) პერსონალი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არ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უნდა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გამოცხადდეს/ჩანაცვლდეს სამუშაო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ადგილზე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იმ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შემთხვევაში</w:t>
      </w:r>
      <w:r w:rsidRPr="005B1E41">
        <w:rPr>
          <w:rFonts w:eastAsia="Calibri" w:cs="Times New Roman"/>
          <w:sz w:val="24"/>
          <w:szCs w:val="24"/>
          <w:lang w:val="ka-GE"/>
        </w:rPr>
        <w:t xml:space="preserve">,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თუ</w:t>
      </w:r>
      <w:r w:rsidRPr="005B1E41">
        <w:rPr>
          <w:rFonts w:eastAsia="Calibri" w:cs="Times New Roman"/>
          <w:sz w:val="24"/>
          <w:szCs w:val="24"/>
          <w:lang w:val="ka-GE"/>
        </w:rPr>
        <w:t>:</w:t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თ.ა) მათ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დატოვეს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ვირუსის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გავრცელების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მაღალი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რისკის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ზონები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ბოლო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="00A71E6B" w:rsidRPr="005B1E41">
        <w:rPr>
          <w:rFonts w:eastAsia="Calibri" w:cs="Times New Roman"/>
          <w:sz w:val="24"/>
          <w:szCs w:val="24"/>
          <w:lang w:val="ka-GE"/>
        </w:rPr>
        <w:t>1</w:t>
      </w:r>
      <w:r w:rsidR="00A71E6B">
        <w:rPr>
          <w:rFonts w:ascii="Sylfaen" w:eastAsia="Calibri" w:hAnsi="Sylfaen" w:cs="Times New Roman"/>
          <w:sz w:val="24"/>
          <w:szCs w:val="24"/>
          <w:lang w:val="ka-GE"/>
        </w:rPr>
        <w:t>2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დღის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განმავლობაში</w:t>
      </w:r>
      <w:r w:rsidRPr="005B1E41">
        <w:rPr>
          <w:rFonts w:eastAsia="Calibri" w:cs="Times New Roman"/>
          <w:sz w:val="24"/>
          <w:szCs w:val="24"/>
          <w:lang w:val="ka-GE"/>
        </w:rPr>
        <w:t>;</w:t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თ.ბ) ბოლო</w:t>
      </w:r>
      <w:r w:rsidRPr="005B1E41">
        <w:rPr>
          <w:rFonts w:eastAsia="Calibri" w:cs="Times New Roman"/>
          <w:sz w:val="24"/>
          <w:szCs w:val="24"/>
          <w:lang w:val="ka-GE"/>
        </w:rPr>
        <w:t xml:space="preserve"> 1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>2</w:t>
      </w:r>
      <w:r w:rsidRPr="005B1E41">
        <w:rPr>
          <w:rFonts w:eastAsia="Calibri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დღის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განმავლობაში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მჭიდრო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კონტაქტში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იმყოფებოდნენ</w:t>
      </w:r>
      <w:r w:rsidRPr="005B1E41">
        <w:rPr>
          <w:rFonts w:eastAsia="Calibri" w:cs="Times New Roman"/>
          <w:sz w:val="24"/>
          <w:szCs w:val="24"/>
          <w:lang w:val="ka-GE"/>
        </w:rPr>
        <w:t xml:space="preserve"> COVID-19-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ის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მქონე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პირებთან</w:t>
      </w:r>
      <w:r w:rsidRPr="005B1E41">
        <w:rPr>
          <w:rFonts w:eastAsia="Calibri" w:cs="Times New Roman"/>
          <w:sz w:val="24"/>
          <w:szCs w:val="24"/>
          <w:lang w:val="ka-GE"/>
        </w:rPr>
        <w:t xml:space="preserve"> (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უნდა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გაიარონ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თვითიზოლაცია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ან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კარანტინი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შესაბამისად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დადგენილი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წესით</w:t>
      </w:r>
      <w:r w:rsidRPr="005B1E41">
        <w:rPr>
          <w:rFonts w:eastAsia="Calibri" w:cs="Times New Roman"/>
          <w:sz w:val="24"/>
          <w:szCs w:val="24"/>
          <w:lang w:val="ka-GE"/>
        </w:rPr>
        <w:t xml:space="preserve">); </w:t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თ.გ) </w:t>
      </w:r>
      <w:r w:rsidR="006A0E3F">
        <w:rPr>
          <w:rFonts w:ascii="Sylfaen" w:eastAsia="Calibri" w:hAnsi="Sylfaen" w:cs="Sylfaen"/>
          <w:sz w:val="24"/>
          <w:szCs w:val="24"/>
          <w:lang w:val="ka-GE"/>
        </w:rPr>
        <w:t xml:space="preserve">ინფიცირებულია, </w:t>
      </w:r>
      <w:r w:rsidR="006A0E3F">
        <w:rPr>
          <w:rFonts w:ascii="Sylfaen" w:eastAsia="Calibri" w:hAnsi="Sylfaen" w:cs="Times New Roman"/>
          <w:sz w:val="24"/>
          <w:szCs w:val="24"/>
          <w:lang w:val="ka-GE"/>
        </w:rPr>
        <w:t xml:space="preserve">აღენიშნება </w:t>
      </w:r>
      <w:r w:rsidRPr="005B1E41">
        <w:rPr>
          <w:rFonts w:ascii="Sylfaen" w:eastAsia="Calibri" w:hAnsi="Sylfaen" w:cs="Sylfaen"/>
          <w:sz w:val="24"/>
          <w:szCs w:val="24"/>
          <w:lang w:val="ka-GE"/>
        </w:rPr>
        <w:t>ცხელებ</w:t>
      </w:r>
      <w:r w:rsidR="006A0E3F">
        <w:rPr>
          <w:rFonts w:ascii="Sylfaen" w:eastAsia="Calibri" w:hAnsi="Sylfaen" w:cs="Sylfaen"/>
          <w:sz w:val="24"/>
          <w:szCs w:val="24"/>
          <w:lang w:val="ka-GE"/>
        </w:rPr>
        <w:t>ა</w:t>
      </w:r>
      <w:r w:rsidRPr="005B1E41">
        <w:rPr>
          <w:rFonts w:ascii="Sylfaen" w:eastAsia="Calibri" w:hAnsi="Sylfaen" w:cs="Sylfaen"/>
          <w:sz w:val="24"/>
          <w:szCs w:val="24"/>
          <w:lang w:val="ka-GE"/>
        </w:rPr>
        <w:t xml:space="preserve">,  ან </w:t>
      </w:r>
      <w:r w:rsidR="006A0E3F">
        <w:rPr>
          <w:rFonts w:ascii="Sylfaen" w:eastAsia="Calibri" w:hAnsi="Sylfaen" w:cs="Sylfaen"/>
          <w:sz w:val="24"/>
          <w:szCs w:val="24"/>
          <w:lang w:val="ka-GE"/>
        </w:rPr>
        <w:t xml:space="preserve">დაავადების </w:t>
      </w:r>
      <w:r w:rsidRPr="005B1E41">
        <w:rPr>
          <w:rFonts w:ascii="Sylfaen" w:eastAsia="Calibri" w:hAnsi="Sylfaen" w:cs="Sylfaen"/>
          <w:sz w:val="24"/>
          <w:szCs w:val="24"/>
          <w:lang w:val="ka-GE"/>
        </w:rPr>
        <w:t>რომელიმე სიმპტომი</w:t>
      </w:r>
      <w:r w:rsidR="00F7524A">
        <w:rPr>
          <w:rFonts w:ascii="Sylfaen" w:eastAsia="Calibri" w:hAnsi="Sylfaen" w:cs="Sylfaen"/>
          <w:sz w:val="24"/>
          <w:szCs w:val="24"/>
          <w:lang w:val="ka-GE"/>
        </w:rPr>
        <w:t>;</w:t>
      </w:r>
      <w:r w:rsidR="006A0E3F">
        <w:rPr>
          <w:rFonts w:ascii="Sylfaen" w:eastAsia="Calibri" w:hAnsi="Sylfaen" w:cs="Times New Roman"/>
          <w:sz w:val="24"/>
          <w:szCs w:val="24"/>
          <w:lang w:val="ka-GE"/>
        </w:rPr>
        <w:tab/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თ.დ) მიეკუთვნებიან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მაღალი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რისკის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ჯგუფს</w:t>
      </w:r>
      <w:r w:rsidRPr="005B1E41">
        <w:rPr>
          <w:rFonts w:eastAsia="Calibri" w:cs="Times New Roman"/>
          <w:sz w:val="24"/>
          <w:szCs w:val="24"/>
          <w:lang w:val="ka-GE"/>
        </w:rPr>
        <w:t xml:space="preserve">: 70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წელს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გადაცილებული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ან</w:t>
      </w:r>
      <w:r w:rsidRPr="005B1E41">
        <w:rPr>
          <w:rFonts w:eastAsia="Calibri" w:cs="Times New Roman"/>
          <w:sz w:val="24"/>
          <w:szCs w:val="24"/>
          <w:lang w:val="ka-GE"/>
        </w:rPr>
        <w:t>/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და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ქრონიკული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დაავადებების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მქონე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პირები</w:t>
      </w:r>
      <w:r w:rsidR="00B762B7">
        <w:rPr>
          <w:rFonts w:ascii="Sylfaen" w:eastAsia="Calibri" w:hAnsi="Sylfaen" w:cs="Times New Roman"/>
          <w:sz w:val="24"/>
          <w:szCs w:val="24"/>
          <w:lang w:val="ka-GE"/>
        </w:rPr>
        <w:t>.</w:t>
      </w:r>
      <w:r w:rsidR="002107D4">
        <w:rPr>
          <w:rFonts w:ascii="Sylfaen" w:eastAsia="Calibri" w:hAnsi="Sylfaen" w:cs="Times New Roman"/>
          <w:sz w:val="24"/>
          <w:szCs w:val="24"/>
          <w:lang w:val="ka-GE"/>
        </w:rPr>
        <w:tab/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ი) სამსახურში თანამშრომლის არ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გამოცხადების შემთხვევაში გამოიკვლიოს/მოიკითხოს მათი ჯანმრთელობის მდგომარეობა;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ab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br/>
        <w:t xml:space="preserve">კ) ყველა თანამშრომელს დაწესებულების შესასვლელთან ჩაუტაროს თერმოსკრინინგი;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br/>
        <w:t>ლ) დაუყოვნებლივ</w:t>
      </w:r>
      <w:r w:rsidR="008F275D">
        <w:rPr>
          <w:rFonts w:ascii="Sylfaen" w:eastAsia="Calibri" w:hAnsi="Sylfaen" w:cs="Times New Roman"/>
          <w:sz w:val="24"/>
          <w:szCs w:val="24"/>
          <w:lang w:val="ka-GE"/>
        </w:rPr>
        <w:t xml:space="preserve"> დაატოვებინოს დაწესებულება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  ნებისმიერ თანამშრომელ</w:t>
      </w:r>
      <w:r w:rsidR="008F275D">
        <w:rPr>
          <w:rFonts w:ascii="Sylfaen" w:eastAsia="Calibri" w:hAnsi="Sylfaen" w:cs="Times New Roman"/>
          <w:sz w:val="24"/>
          <w:szCs w:val="24"/>
          <w:lang w:val="ka-GE"/>
        </w:rPr>
        <w:t>ს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, რომელიც თავს შეუძლოდ გრძნობს  და გადაამისამართოს სამედიცინო პერსონალთან;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ab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br/>
      </w:r>
      <w:r w:rsidR="00B762B7">
        <w:rPr>
          <w:rFonts w:ascii="Sylfaen" w:eastAsia="Calibri" w:hAnsi="Sylfaen" w:cs="Times New Roman"/>
          <w:sz w:val="24"/>
          <w:szCs w:val="24"/>
          <w:lang w:val="ka-GE"/>
        </w:rPr>
        <w:t>მ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) აწარმოოს თანამშრომლებსა და ბენეფიციარებს შორის, განსაკუთრებით  COVID-19-ის მქონე პირებთან  კონტაქტის ზედამხედველობა</w:t>
      </w:r>
      <w:r w:rsidR="00E66B21">
        <w:rPr>
          <w:rFonts w:ascii="Sylfaen" w:eastAsia="Calibri" w:hAnsi="Sylfaen" w:cs="Times New Roman"/>
          <w:sz w:val="24"/>
          <w:szCs w:val="24"/>
          <w:lang w:val="ka-GE"/>
        </w:rPr>
        <w:t>;</w:t>
      </w:r>
      <w:r w:rsidR="002107D4">
        <w:rPr>
          <w:rFonts w:ascii="Sylfaen" w:eastAsia="Calibri" w:hAnsi="Sylfaen" w:cs="Times New Roman"/>
          <w:sz w:val="24"/>
          <w:szCs w:val="24"/>
          <w:lang w:val="ka-GE"/>
        </w:rPr>
        <w:tab/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="00B762B7">
        <w:rPr>
          <w:rFonts w:ascii="Sylfaen" w:hAnsi="Sylfaen"/>
          <w:bCs/>
          <w:sz w:val="24"/>
          <w:szCs w:val="24"/>
          <w:lang w:val="ka-GE"/>
        </w:rPr>
        <w:t>ნ</w:t>
      </w:r>
      <w:r w:rsidR="002F1889" w:rsidRPr="002D60C6">
        <w:rPr>
          <w:rFonts w:ascii="Sylfaen" w:hAnsi="Sylfaen"/>
          <w:bCs/>
          <w:sz w:val="24"/>
          <w:szCs w:val="24"/>
          <w:lang w:val="ka-GE"/>
        </w:rPr>
        <w:t>)</w:t>
      </w:r>
      <w:r w:rsidRPr="005B1E41">
        <w:rPr>
          <w:rFonts w:ascii="Sylfaen" w:hAnsi="Sylfaen"/>
          <w:bCs/>
          <w:sz w:val="24"/>
          <w:szCs w:val="24"/>
          <w:lang w:val="ka-GE"/>
        </w:rPr>
        <w:t xml:space="preserve">თუ ბენეფიციარს ან პერსონალს </w:t>
      </w:r>
      <w:r w:rsidR="001C7D9B">
        <w:rPr>
          <w:rFonts w:ascii="Sylfaen" w:hAnsi="Sylfaen"/>
          <w:bCs/>
          <w:sz w:val="24"/>
          <w:szCs w:val="24"/>
          <w:lang w:val="ka-GE"/>
        </w:rPr>
        <w:t>ტესტირების შედეგად</w:t>
      </w:r>
      <w:r w:rsidRPr="005B1E41">
        <w:rPr>
          <w:rFonts w:ascii="Sylfaen" w:hAnsi="Sylfaen"/>
          <w:bCs/>
          <w:sz w:val="24"/>
          <w:szCs w:val="24"/>
          <w:lang w:val="ka-GE"/>
        </w:rPr>
        <w:t xml:space="preserve"> დაუდასტურდა COVID-19</w:t>
      </w:r>
      <w:r>
        <w:rPr>
          <w:rFonts w:ascii="Sylfaen" w:hAnsi="Sylfaen"/>
          <w:sz w:val="24"/>
          <w:szCs w:val="24"/>
          <w:lang w:val="ka-GE"/>
        </w:rPr>
        <w:t>:</w:t>
      </w:r>
      <w:r w:rsidR="00015A55">
        <w:rPr>
          <w:rFonts w:ascii="Sylfaen" w:hAnsi="Sylfaen"/>
          <w:sz w:val="24"/>
          <w:szCs w:val="24"/>
          <w:lang w:val="ka-GE"/>
        </w:rPr>
        <w:br/>
      </w:r>
      <w:r w:rsidR="00B762B7">
        <w:rPr>
          <w:rFonts w:ascii="Sylfaen" w:hAnsi="Sylfaen" w:cs="Sylfaen"/>
          <w:sz w:val="24"/>
          <w:szCs w:val="24"/>
          <w:lang w:val="ka-GE"/>
        </w:rPr>
        <w:t>ნ</w:t>
      </w:r>
      <w:r w:rsidR="00F7524A">
        <w:rPr>
          <w:rFonts w:ascii="Sylfaen" w:hAnsi="Sylfaen" w:cs="Sylfaen"/>
          <w:sz w:val="24"/>
          <w:szCs w:val="24"/>
          <w:lang w:val="ka-GE"/>
        </w:rPr>
        <w:t xml:space="preserve">.ა) </w:t>
      </w:r>
      <w:r w:rsidR="00041FC8" w:rsidRPr="00041FC8">
        <w:rPr>
          <w:rFonts w:ascii="Sylfaen" w:hAnsi="Sylfaen" w:cs="Sylfaen"/>
          <w:sz w:val="24"/>
          <w:szCs w:val="24"/>
          <w:lang w:val="ka-GE"/>
        </w:rPr>
        <w:t xml:space="preserve">ჯანმრთელობის დაცვის მსოფლიო ორგანიზაციის რეკომენდაციით, COVID-19-ის მქონე პაციენტების მკურნალობა უნდა განხორციელდეს დაავადების მკურნალობისთვის განსაზღვრულ შესაბამის სამედიცინო დაწესებულებაში. კერძოდ, იმ პაციენტების, რომელთაც აქვთ დაავადების მძიმე ფორმის განვითარების რისკ ფაქტორები,თანმხლები დაავადებების არსებობა (ახალი კორონავირუსით (SARS-CoV-2) გამოწვეული ინფექციის (COVID-19) კლინიკური მართვის </w:t>
      </w:r>
      <w:r w:rsidR="00355220" w:rsidRPr="00041FC8">
        <w:rPr>
          <w:rFonts w:ascii="Sylfaen" w:hAnsi="Sylfaen" w:cs="Sylfaen"/>
          <w:sz w:val="24"/>
          <w:szCs w:val="24"/>
          <w:lang w:val="ka-GE"/>
        </w:rPr>
        <w:t>პროტოკოლი)</w:t>
      </w:r>
      <w:r w:rsidR="002F1889">
        <w:rPr>
          <w:rStyle w:val="FootnoteReference"/>
          <w:rFonts w:ascii="Sylfaen" w:hAnsi="Sylfaen" w:cs="Sylfaen"/>
          <w:sz w:val="24"/>
          <w:szCs w:val="24"/>
          <w:lang w:val="ka-GE"/>
        </w:rPr>
        <w:footnoteReference w:id="4"/>
      </w:r>
      <w:r w:rsidR="00041FC8" w:rsidRPr="00041FC8">
        <w:rPr>
          <w:rFonts w:ascii="Sylfaen" w:hAnsi="Sylfaen" w:cs="Sylfaen"/>
          <w:sz w:val="24"/>
          <w:szCs w:val="24"/>
          <w:lang w:val="ka-GE"/>
        </w:rPr>
        <w:t>სამედიცინო პერსონალის მიერ უნდა მოხდეს COVID-19-ის მქონე პაციენტების კლინიკური სურათის შეფასება და სიმძიმის გათვალისიწინებით, მის სამედიცინო დაწესებულებაში გადაყვანასთან დაკავშირებით გადაწყვეტიულების მიღება შესაბამისი პროტოკოლის მიხედვით</w:t>
      </w:r>
      <w:r w:rsidR="00C84DB1">
        <w:rPr>
          <w:rStyle w:val="FootnoteReference"/>
          <w:rFonts w:ascii="Sylfaen" w:hAnsi="Sylfaen" w:cs="Sylfaen"/>
          <w:sz w:val="24"/>
          <w:szCs w:val="24"/>
          <w:lang w:val="ka-GE"/>
        </w:rPr>
        <w:footnoteReference w:id="5"/>
      </w:r>
    </w:p>
    <w:p w:rsidR="00471509" w:rsidRPr="00602DF4" w:rsidRDefault="00B762B7" w:rsidP="00015A55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>ნ</w:t>
      </w:r>
      <w:r w:rsidR="00F7524A">
        <w:rPr>
          <w:rFonts w:ascii="Sylfaen" w:hAnsi="Sylfaen" w:cs="Sylfaen"/>
          <w:sz w:val="24"/>
          <w:szCs w:val="24"/>
          <w:lang w:val="ka-GE"/>
        </w:rPr>
        <w:t xml:space="preserve">.ბ) </w:t>
      </w:r>
      <w:r w:rsidR="00041FC8" w:rsidRPr="005477BF">
        <w:rPr>
          <w:rFonts w:ascii="Sylfaen" w:hAnsi="Sylfaen" w:cs="Sylfaen"/>
          <w:sz w:val="24"/>
          <w:szCs w:val="24"/>
          <w:lang w:val="ka-GE"/>
        </w:rPr>
        <w:t xml:space="preserve">თუ ეს შეუძლებელია, ან პაციენტი არ არის რისკ ჯგუფში და მისი სიმპტომები მსუბუქია (არ აღენიშნება სუნთქვის უკმარისობა), და თუკი </w:t>
      </w:r>
      <w:r w:rsidR="00013055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="00013055" w:rsidRPr="005477B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41FC8" w:rsidRPr="005477BF">
        <w:rPr>
          <w:rFonts w:ascii="Sylfaen" w:hAnsi="Sylfaen" w:cs="Sylfaen"/>
          <w:sz w:val="24"/>
          <w:szCs w:val="24"/>
          <w:lang w:val="ka-GE"/>
        </w:rPr>
        <w:t>მისი იზოლირება შესაძლებელია, COVID-19-ის დადასტურებული დიაგნოზის მქონე პაციენტს შესაძლებელია ადგილზე ჩაუტარდეს მკურნალობა ექიმის მეთვალყურეობის ქვეშ;</w:t>
      </w:r>
      <w:r w:rsidR="00015A55">
        <w:rPr>
          <w:rFonts w:ascii="Sylfaen" w:hAnsi="Sylfaen" w:cs="Sylfaen"/>
          <w:sz w:val="24"/>
          <w:szCs w:val="24"/>
          <w:lang w:val="ka-GE"/>
        </w:rPr>
        <w:tab/>
      </w:r>
      <w:r w:rsidR="00015A55">
        <w:rPr>
          <w:rFonts w:ascii="Sylfaen" w:hAnsi="Sylfaen" w:cs="Sylfaen"/>
          <w:sz w:val="24"/>
          <w:szCs w:val="24"/>
          <w:lang w:val="ka-GE"/>
        </w:rPr>
        <w:br/>
      </w:r>
      <w:r>
        <w:rPr>
          <w:rFonts w:ascii="Sylfaen" w:hAnsi="Sylfaen" w:cs="Sylfaen"/>
          <w:sz w:val="24"/>
          <w:szCs w:val="24"/>
          <w:lang w:val="ka-GE"/>
        </w:rPr>
        <w:t>ო</w:t>
      </w:r>
      <w:r w:rsidR="00F7524A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471509" w:rsidRPr="00041FC8">
        <w:rPr>
          <w:rFonts w:ascii="Sylfaen" w:hAnsi="Sylfaen" w:cs="Sylfaen"/>
          <w:sz w:val="24"/>
          <w:szCs w:val="24"/>
          <w:lang w:val="ka-GE"/>
        </w:rPr>
        <w:t>საზ</w:t>
      </w:r>
      <w:r w:rsidR="00DC7705" w:rsidRPr="00041FC8">
        <w:rPr>
          <w:rFonts w:ascii="Sylfaen" w:hAnsi="Sylfaen"/>
          <w:sz w:val="24"/>
          <w:szCs w:val="24"/>
          <w:lang w:val="ka-GE"/>
        </w:rPr>
        <w:t>ოგადოებრივი</w:t>
      </w:r>
      <w:r w:rsidR="00471509" w:rsidRPr="00041FC8">
        <w:rPr>
          <w:rFonts w:ascii="Sylfaen" w:hAnsi="Sylfaen"/>
          <w:sz w:val="24"/>
          <w:szCs w:val="24"/>
          <w:lang w:val="ka-GE"/>
        </w:rPr>
        <w:t xml:space="preserve"> ჯანდაცვის სამსახურის მიერ ხორციელდება ეპიდზედამხედველობის ღონისძიებები კონტაქტების მოძიებასა და იზოლაციურ-შემზღუდავ ღონისძიებებზე</w:t>
      </w:r>
      <w:r w:rsidR="00C84DB1">
        <w:rPr>
          <w:rStyle w:val="FootnoteReference"/>
          <w:rFonts w:ascii="Sylfaen" w:hAnsi="Sylfaen"/>
          <w:sz w:val="24"/>
          <w:szCs w:val="24"/>
          <w:lang w:val="ka-GE"/>
        </w:rPr>
        <w:footnoteReference w:id="6"/>
      </w:r>
      <w:r w:rsidR="00E66B21">
        <w:rPr>
          <w:rFonts w:ascii="Sylfaen" w:hAnsi="Sylfaen"/>
          <w:sz w:val="24"/>
          <w:szCs w:val="24"/>
          <w:lang w:val="ka-GE"/>
        </w:rPr>
        <w:t>:</w:t>
      </w:r>
    </w:p>
    <w:p w:rsidR="003C0E7D" w:rsidRPr="00F7524A" w:rsidRDefault="00B762B7" w:rsidP="00F7524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ო</w:t>
      </w:r>
      <w:r w:rsidR="00F7524A">
        <w:rPr>
          <w:rFonts w:ascii="Sylfaen" w:hAnsi="Sylfaen" w:cs="Sylfaen"/>
          <w:sz w:val="24"/>
          <w:szCs w:val="24"/>
          <w:lang w:val="ka-GE"/>
        </w:rPr>
        <w:t xml:space="preserve">.ა) </w:t>
      </w:r>
      <w:r w:rsidR="003C0E7D" w:rsidRPr="00F7524A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="003C0E7D" w:rsidRPr="00F7524A">
        <w:rPr>
          <w:rFonts w:ascii="Sylfaen" w:hAnsi="Sylfaen"/>
          <w:sz w:val="24"/>
          <w:szCs w:val="24"/>
          <w:lang w:val="ka-GE"/>
        </w:rPr>
        <w:t xml:space="preserve"> სამედიცინო დაწესებულებაში გადაყვანამდე პაციენტი რჩება</w:t>
      </w:r>
      <w:r w:rsidR="00602DF4">
        <w:rPr>
          <w:rFonts w:ascii="Sylfaen" w:hAnsi="Sylfaen"/>
          <w:sz w:val="24"/>
          <w:szCs w:val="24"/>
          <w:lang w:val="ka-GE"/>
        </w:rPr>
        <w:t xml:space="preserve">  იზოლორებულ </w:t>
      </w:r>
      <w:r w:rsidR="003C0E7D" w:rsidRPr="00F7524A">
        <w:rPr>
          <w:rFonts w:ascii="Sylfaen" w:hAnsi="Sylfaen"/>
          <w:sz w:val="24"/>
          <w:szCs w:val="24"/>
          <w:lang w:val="ka-GE"/>
        </w:rPr>
        <w:t xml:space="preserve"> ოთახში, რომელსაც აქვს საკუთარი სანიტარიული კვანძი;</w:t>
      </w:r>
      <w:r w:rsidR="00602DF4">
        <w:rPr>
          <w:rFonts w:ascii="Sylfaen" w:hAnsi="Sylfaen"/>
          <w:sz w:val="24"/>
          <w:szCs w:val="24"/>
          <w:lang w:val="ka-GE"/>
        </w:rPr>
        <w:t xml:space="preserve"> საჭიროების შემთხვევაში მომსახურება ინარჩუნებს მუდმივ კონტაქტს ოჯახის ექიმთან შესაბამისი რეკომენდაციების მიღების მიზნით. </w:t>
      </w:r>
    </w:p>
    <w:p w:rsidR="00471509" w:rsidRPr="00F7524A" w:rsidRDefault="00B762B7" w:rsidP="00F7524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ო</w:t>
      </w:r>
      <w:r w:rsidR="00F7524A">
        <w:rPr>
          <w:rFonts w:ascii="Sylfaen" w:hAnsi="Sylfaen" w:cs="Sylfaen"/>
          <w:sz w:val="24"/>
          <w:szCs w:val="24"/>
          <w:lang w:val="ka-GE"/>
        </w:rPr>
        <w:t xml:space="preserve">.ბ) </w:t>
      </w:r>
      <w:r w:rsidR="000B1F5B" w:rsidRPr="00F7524A">
        <w:rPr>
          <w:rFonts w:ascii="Sylfaen" w:hAnsi="Sylfaen" w:cs="Sylfaen"/>
          <w:sz w:val="24"/>
          <w:szCs w:val="24"/>
          <w:lang w:val="ka-GE"/>
        </w:rPr>
        <w:t>საზ</w:t>
      </w:r>
      <w:r w:rsidR="000B1F5B" w:rsidRPr="00F7524A">
        <w:rPr>
          <w:rFonts w:ascii="Sylfaen" w:hAnsi="Sylfaen"/>
          <w:sz w:val="24"/>
          <w:szCs w:val="24"/>
          <w:lang w:val="ka-GE"/>
        </w:rPr>
        <w:t>ოგადოებრივი</w:t>
      </w:r>
      <w:r w:rsidR="00471509" w:rsidRPr="00F7524A">
        <w:rPr>
          <w:rFonts w:ascii="Sylfaen" w:hAnsi="Sylfaen"/>
          <w:sz w:val="24"/>
          <w:szCs w:val="24"/>
          <w:lang w:val="ka-GE"/>
        </w:rPr>
        <w:t xml:space="preserve"> ჯანდაცვის სამსახურის რეკომენდაციის საფუძველზე მიიღება გადაწყვეტილება კონტაქტში მყოფი პირების თვითიზოლაციისა და დაწესებულებაში კარანტინის გამოცხადების თაობაზე;</w:t>
      </w:r>
    </w:p>
    <w:p w:rsidR="00471509" w:rsidRPr="00F7524A" w:rsidRDefault="00B762B7" w:rsidP="00F7524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ო</w:t>
      </w:r>
      <w:r w:rsidR="00F7524A">
        <w:rPr>
          <w:rFonts w:ascii="Sylfaen" w:hAnsi="Sylfaen" w:cs="Sylfaen"/>
          <w:sz w:val="24"/>
          <w:szCs w:val="24"/>
          <w:lang w:val="ka-GE"/>
        </w:rPr>
        <w:t>.</w:t>
      </w:r>
      <w:r w:rsidR="00013055">
        <w:rPr>
          <w:rFonts w:ascii="Sylfaen" w:hAnsi="Sylfaen" w:cs="Sylfaen"/>
          <w:sz w:val="24"/>
          <w:szCs w:val="24"/>
          <w:lang w:val="ka-GE"/>
        </w:rPr>
        <w:t>გ</w:t>
      </w:r>
      <w:r w:rsidR="00F7524A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471509" w:rsidRPr="00F7524A">
        <w:rPr>
          <w:rFonts w:ascii="Sylfaen" w:hAnsi="Sylfaen" w:cs="Sylfaen"/>
          <w:sz w:val="24"/>
          <w:szCs w:val="24"/>
          <w:lang w:val="ka-GE"/>
        </w:rPr>
        <w:t>კარანტინის</w:t>
      </w:r>
      <w:r w:rsidR="00471509" w:rsidRPr="00F7524A">
        <w:rPr>
          <w:rFonts w:ascii="Sylfaen" w:hAnsi="Sylfaen"/>
          <w:sz w:val="24"/>
          <w:szCs w:val="24"/>
          <w:lang w:val="ka-GE"/>
        </w:rPr>
        <w:t xml:space="preserve"> პირობებში იკრძალება დაწესებულებაში უცხო პირების (მათ შორის მნახველებისა, თუ ბენეფიციართა ოჯახის წევრების) დაშვება;</w:t>
      </w:r>
    </w:p>
    <w:p w:rsidR="00471509" w:rsidRPr="00F7524A" w:rsidRDefault="00B762B7" w:rsidP="00F7524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ო</w:t>
      </w:r>
      <w:r w:rsidR="00F7524A">
        <w:rPr>
          <w:rFonts w:ascii="Sylfaen" w:hAnsi="Sylfaen" w:cs="Sylfaen"/>
          <w:sz w:val="24"/>
          <w:szCs w:val="24"/>
          <w:lang w:val="ka-GE"/>
        </w:rPr>
        <w:t>.</w:t>
      </w:r>
      <w:r w:rsidR="00013055">
        <w:rPr>
          <w:rFonts w:ascii="Sylfaen" w:hAnsi="Sylfaen" w:cs="Sylfaen"/>
          <w:sz w:val="24"/>
          <w:szCs w:val="24"/>
          <w:lang w:val="ka-GE"/>
        </w:rPr>
        <w:t>დ</w:t>
      </w:r>
      <w:r w:rsidR="00F7524A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471509" w:rsidRPr="00F7524A">
        <w:rPr>
          <w:rFonts w:ascii="Sylfaen" w:hAnsi="Sylfaen" w:cs="Sylfaen"/>
          <w:sz w:val="24"/>
          <w:szCs w:val="24"/>
          <w:lang w:val="ka-GE"/>
        </w:rPr>
        <w:t>ტესტირების</w:t>
      </w:r>
      <w:r w:rsidR="00471509" w:rsidRPr="00F7524A">
        <w:rPr>
          <w:rFonts w:ascii="Sylfaen" w:hAnsi="Sylfaen"/>
          <w:sz w:val="24"/>
          <w:szCs w:val="24"/>
          <w:lang w:val="ka-GE"/>
        </w:rPr>
        <w:t xml:space="preserve"> შედეგების საფუძველზე საზოგადოებირვი ჯანდაცვის სამსახურის რეკომენდაციით ხორციელდება პერსონალის, ბენეფიციარის  თვითიზოლაციის/კარანტინის რეჟიმიდან გათავისუფლების  საკითხი</w:t>
      </w:r>
      <w:r w:rsidR="000B1F5B" w:rsidRPr="00F7524A">
        <w:rPr>
          <w:rFonts w:ascii="Sylfaen" w:hAnsi="Sylfaen"/>
          <w:sz w:val="24"/>
          <w:szCs w:val="24"/>
          <w:lang w:val="ka-GE"/>
        </w:rPr>
        <w:t>.</w:t>
      </w:r>
    </w:p>
    <w:p w:rsidR="0022381C" w:rsidRPr="005B1E41" w:rsidRDefault="0022381C" w:rsidP="00F7524A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მუხლი</w:t>
      </w:r>
      <w:r w:rsidR="00471509">
        <w:rPr>
          <w:rFonts w:ascii="Sylfaen" w:hAnsi="Sylfaen" w:cs="Sylfaen"/>
          <w:b/>
          <w:bCs/>
          <w:sz w:val="24"/>
          <w:szCs w:val="24"/>
          <w:lang w:val="ka-GE"/>
        </w:rPr>
        <w:t>6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.</w:t>
      </w:r>
      <w:r w:rsidRPr="005B1E41">
        <w:rPr>
          <w:rFonts w:ascii="Sylfaen" w:hAnsi="Sylfaen"/>
          <w:b/>
          <w:sz w:val="24"/>
          <w:szCs w:val="24"/>
          <w:lang w:val="ka-GE"/>
        </w:rPr>
        <w:t xml:space="preserve">უსაფრთხოების ზომები და ინდივიდუალური </w:t>
      </w:r>
      <w:r w:rsidR="00E11A59" w:rsidRPr="005B1E41">
        <w:rPr>
          <w:rFonts w:ascii="Sylfaen" w:hAnsi="Sylfaen"/>
          <w:b/>
          <w:sz w:val="24"/>
          <w:szCs w:val="24"/>
          <w:lang w:val="ka-GE"/>
        </w:rPr>
        <w:t>დაცვის</w:t>
      </w:r>
      <w:r w:rsidRPr="005B1E41">
        <w:rPr>
          <w:rFonts w:ascii="Sylfaen" w:hAnsi="Sylfaen"/>
          <w:b/>
          <w:sz w:val="24"/>
          <w:szCs w:val="24"/>
          <w:lang w:val="ka-GE"/>
        </w:rPr>
        <w:t xml:space="preserve"> საშუალებები </w:t>
      </w:r>
      <w:r w:rsidR="001C4B96" w:rsidRPr="005B1E41">
        <w:rPr>
          <w:rFonts w:ascii="Sylfaen" w:hAnsi="Sylfaen"/>
          <w:b/>
          <w:sz w:val="24"/>
          <w:szCs w:val="24"/>
          <w:lang w:val="ka-GE"/>
        </w:rPr>
        <w:t xml:space="preserve">(იდს) 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 xml:space="preserve">(სტანდარტი </w:t>
      </w:r>
      <w:r w:rsidRPr="005B1E41">
        <w:rPr>
          <w:b/>
          <w:bCs/>
          <w:sz w:val="24"/>
          <w:szCs w:val="24"/>
          <w:lang w:val="ka-GE"/>
        </w:rPr>
        <w:t>№</w:t>
      </w:r>
      <w:r w:rsidR="00471509">
        <w:rPr>
          <w:rFonts w:ascii="Sylfaen" w:hAnsi="Sylfaen" w:cs="Sylfaen"/>
          <w:b/>
          <w:bCs/>
          <w:sz w:val="24"/>
          <w:szCs w:val="24"/>
          <w:lang w:val="ka-GE"/>
        </w:rPr>
        <w:t>6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)</w:t>
      </w:r>
    </w:p>
    <w:p w:rsidR="0022381C" w:rsidRPr="005B1E41" w:rsidRDefault="0022381C" w:rsidP="0022381C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lang w:val="ka-GE"/>
        </w:rPr>
        <w:t xml:space="preserve">1. </w:t>
      </w:r>
      <w:r w:rsidRPr="005B1E41">
        <w:rPr>
          <w:rFonts w:ascii="Sylfaen" w:hAnsi="Sylfaen" w:cs="Sylfaen"/>
          <w:lang w:val="ka-GE"/>
        </w:rPr>
        <w:t>მოსალოდნელი</w:t>
      </w:r>
      <w:r w:rsidR="00D540E1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შედეგი</w:t>
      </w:r>
      <w:r w:rsidR="00F7524A">
        <w:rPr>
          <w:rFonts w:ascii="Sylfaen" w:hAnsi="Sylfaen" w:cs="Sylfaen"/>
          <w:lang w:val="ka-GE"/>
        </w:rPr>
        <w:t>:</w:t>
      </w:r>
    </w:p>
    <w:p w:rsidR="0022381C" w:rsidRPr="005B1E41" w:rsidRDefault="0022381C" w:rsidP="0022381C">
      <w:p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5B1E41">
        <w:rPr>
          <w:rFonts w:ascii="Sylfaen" w:hAnsi="Sylfaen" w:cs="Sylfaen"/>
          <w:sz w:val="24"/>
          <w:szCs w:val="24"/>
          <w:lang w:val="ka-GE"/>
        </w:rPr>
        <w:t>დ</w:t>
      </w:r>
      <w:r w:rsidRPr="005B1E41">
        <w:rPr>
          <w:rFonts w:ascii="Sylfaen" w:hAnsi="Sylfaen"/>
          <w:sz w:val="24"/>
          <w:szCs w:val="24"/>
          <w:lang w:val="ka-GE"/>
        </w:rPr>
        <w:t xml:space="preserve">აწესებულებაში უზრუნველყოფილია  COVID-19-თან დაკავშირებული უსაფრთხოების ნორმებისა და წესების  დაცვა. </w:t>
      </w:r>
    </w:p>
    <w:p w:rsidR="0022381C" w:rsidRPr="005B1E41" w:rsidRDefault="0022381C" w:rsidP="0022381C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lang w:val="ka-GE"/>
        </w:rPr>
        <w:t xml:space="preserve">2. </w:t>
      </w:r>
      <w:r w:rsidRPr="005B1E41">
        <w:rPr>
          <w:rFonts w:ascii="Sylfaen" w:hAnsi="Sylfaen" w:cs="Sylfaen"/>
          <w:lang w:val="ka-GE"/>
        </w:rPr>
        <w:t>მომსახურების</w:t>
      </w:r>
      <w:r w:rsidR="00D540E1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მიმწოდებელი</w:t>
      </w:r>
      <w:r w:rsidR="00D540E1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ვალდებულია</w:t>
      </w:r>
      <w:r w:rsidRPr="005B1E41">
        <w:rPr>
          <w:lang w:val="ka-GE"/>
        </w:rPr>
        <w:t>:</w:t>
      </w:r>
    </w:p>
    <w:p w:rsidR="000624AF" w:rsidRDefault="001C4B96" w:rsidP="00EF543E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/>
          <w:sz w:val="24"/>
          <w:szCs w:val="24"/>
          <w:lang w:val="ka-GE"/>
        </w:rPr>
        <w:lastRenderedPageBreak/>
        <w:t xml:space="preserve">ა) </w:t>
      </w:r>
      <w:r w:rsidR="002F1B81">
        <w:rPr>
          <w:rFonts w:ascii="Sylfaen" w:hAnsi="Sylfaen"/>
          <w:sz w:val="24"/>
          <w:szCs w:val="24"/>
          <w:lang w:val="ka-GE"/>
        </w:rPr>
        <w:t xml:space="preserve">დაწესებულებაში </w:t>
      </w:r>
      <w:r w:rsidR="00E11A59" w:rsidRPr="005F5676">
        <w:rPr>
          <w:rFonts w:ascii="Sylfaen" w:hAnsi="Sylfaen"/>
          <w:sz w:val="24"/>
          <w:szCs w:val="24"/>
          <w:lang w:val="ka-GE"/>
        </w:rPr>
        <w:t>სავარაუდო ან დადასტურებული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COVID-19</w:t>
      </w:r>
      <w:r w:rsidRPr="005B1E41">
        <w:rPr>
          <w:rFonts w:ascii="Sylfaen" w:hAnsi="Sylfaen"/>
          <w:sz w:val="24"/>
          <w:szCs w:val="24"/>
          <w:lang w:val="ka-GE"/>
        </w:rPr>
        <w:t>ის</w:t>
      </w:r>
      <w:r w:rsidR="002F1B81">
        <w:rPr>
          <w:rFonts w:ascii="Sylfaen" w:hAnsi="Sylfaen"/>
          <w:sz w:val="24"/>
          <w:szCs w:val="24"/>
          <w:lang w:val="ka-GE"/>
        </w:rPr>
        <w:t xml:space="preserve"> დაფიქსირების</w:t>
      </w:r>
      <w:r w:rsidRPr="005B1E41">
        <w:rPr>
          <w:rFonts w:ascii="Sylfaen" w:hAnsi="Sylfaen"/>
          <w:sz w:val="24"/>
          <w:szCs w:val="24"/>
          <w:lang w:val="ka-GE"/>
        </w:rPr>
        <w:t xml:space="preserve"> შემთხვევაში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>უზრუნველყოს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="00791BA4">
        <w:rPr>
          <w:rFonts w:ascii="Sylfaen" w:hAnsi="Sylfaen"/>
          <w:sz w:val="24"/>
          <w:szCs w:val="24"/>
          <w:lang w:val="ka-GE"/>
        </w:rPr>
        <w:t>ინფიცირებული სივრცის/</w:t>
      </w:r>
      <w:r w:rsidR="000624AF" w:rsidRPr="00791BA4">
        <w:rPr>
          <w:rFonts w:ascii="Sylfaen" w:hAnsi="Sylfaen"/>
          <w:sz w:val="24"/>
          <w:szCs w:val="24"/>
          <w:lang w:val="ka-GE"/>
        </w:rPr>
        <w:t>ობიექტების ყოველდღიური დასუფთავება და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="00E11A59" w:rsidRPr="005B1E41">
        <w:rPr>
          <w:rFonts w:ascii="Sylfaen" w:hAnsi="Sylfaen"/>
          <w:sz w:val="24"/>
          <w:szCs w:val="24"/>
          <w:lang w:val="ka-GE"/>
        </w:rPr>
        <w:t>უსაფრთხოების ზომები</w:t>
      </w:r>
      <w:r w:rsidRPr="005B1E41">
        <w:rPr>
          <w:rFonts w:ascii="Sylfaen" w:hAnsi="Sylfaen"/>
          <w:sz w:val="24"/>
          <w:szCs w:val="24"/>
          <w:lang w:val="ka-GE"/>
        </w:rPr>
        <w:t>ს დაცვა</w:t>
      </w:r>
      <w:r w:rsidR="00B762B7">
        <w:rPr>
          <w:rFonts w:ascii="Sylfaen" w:hAnsi="Sylfaen"/>
          <w:sz w:val="24"/>
          <w:szCs w:val="24"/>
          <w:lang w:val="ka-GE"/>
        </w:rPr>
        <w:t>:</w:t>
      </w:r>
      <w:r w:rsidR="00791BA4">
        <w:rPr>
          <w:rFonts w:ascii="Sylfaen" w:hAnsi="Sylfaen"/>
          <w:sz w:val="24"/>
          <w:szCs w:val="24"/>
          <w:lang w:val="ka-GE"/>
        </w:rPr>
        <w:tab/>
      </w:r>
      <w:r w:rsidR="00791BA4">
        <w:rPr>
          <w:rFonts w:ascii="Sylfaen" w:hAnsi="Sylfaen"/>
          <w:sz w:val="24"/>
          <w:szCs w:val="24"/>
          <w:lang w:val="ka-GE"/>
        </w:rPr>
        <w:br/>
      </w:r>
      <w:r w:rsidRPr="005B1E41">
        <w:rPr>
          <w:rFonts w:ascii="Sylfaen" w:hAnsi="Sylfaen"/>
          <w:sz w:val="24"/>
          <w:szCs w:val="24"/>
          <w:lang w:val="ka-GE"/>
        </w:rPr>
        <w:t>ა.</w:t>
      </w:r>
      <w:r w:rsidR="00DE6587" w:rsidRPr="005B1E41">
        <w:rPr>
          <w:rFonts w:ascii="Sylfaen" w:hAnsi="Sylfaen"/>
          <w:sz w:val="24"/>
          <w:szCs w:val="24"/>
          <w:lang w:val="ka-GE"/>
        </w:rPr>
        <w:t>ა</w:t>
      </w:r>
      <w:r w:rsidRPr="005B1E41">
        <w:rPr>
          <w:rFonts w:ascii="Sylfaen" w:hAnsi="Sylfaen"/>
          <w:sz w:val="24"/>
          <w:szCs w:val="24"/>
          <w:lang w:val="ka-GE"/>
        </w:rPr>
        <w:t>) თანამშრომლების</w:t>
      </w:r>
      <w:r w:rsidR="00266081">
        <w:rPr>
          <w:rFonts w:ascii="Sylfaen" w:hAnsi="Sylfaen"/>
          <w:sz w:val="24"/>
          <w:szCs w:val="24"/>
          <w:lang w:val="ka-GE"/>
        </w:rPr>
        <w:t>ა და ბენეფიციარების</w:t>
      </w:r>
      <w:r w:rsidRPr="005B1E41">
        <w:rPr>
          <w:rFonts w:ascii="Sylfaen" w:hAnsi="Sylfaen"/>
          <w:sz w:val="24"/>
          <w:szCs w:val="24"/>
          <w:lang w:val="ka-GE"/>
        </w:rPr>
        <w:t xml:space="preserve"> მიერ იდს-ის </w:t>
      </w:r>
      <w:r w:rsidR="00DE6587" w:rsidRPr="005B1E41">
        <w:rPr>
          <w:rFonts w:ascii="Sylfaen" w:hAnsi="Sylfaen"/>
          <w:sz w:val="24"/>
          <w:szCs w:val="24"/>
          <w:lang w:val="ka-GE"/>
        </w:rPr>
        <w:t xml:space="preserve">(სამედიცინო ნიღაბი, ხელთათმანი, ხალათი და თვალის დამცავი საშუალებები-სათვალე ან სახის ფარი) </w:t>
      </w:r>
      <w:r w:rsidRPr="005B1E41">
        <w:rPr>
          <w:rFonts w:ascii="Sylfaen" w:hAnsi="Sylfaen"/>
          <w:sz w:val="24"/>
          <w:szCs w:val="24"/>
          <w:lang w:val="ka-GE"/>
        </w:rPr>
        <w:t>სწორ</w:t>
      </w:r>
      <w:r w:rsidR="00DE6587" w:rsidRPr="005B1E41">
        <w:rPr>
          <w:rFonts w:ascii="Sylfaen" w:hAnsi="Sylfaen"/>
          <w:sz w:val="24"/>
          <w:szCs w:val="24"/>
          <w:lang w:val="ka-GE"/>
        </w:rPr>
        <w:t>ი</w:t>
      </w:r>
      <w:r w:rsidRPr="005B1E41">
        <w:rPr>
          <w:rFonts w:ascii="Sylfaen" w:hAnsi="Sylfaen"/>
          <w:sz w:val="24"/>
          <w:szCs w:val="24"/>
          <w:lang w:val="ka-GE"/>
        </w:rPr>
        <w:t xml:space="preserve"> გამოყენება, კერძოდ: ხელის ჰიგიენის ჩატარება იდს-ს ჩაცმამდე და გახდის შემდეგ, </w:t>
      </w:r>
      <w:r w:rsidR="00EF543E" w:rsidRPr="00EF543E">
        <w:rPr>
          <w:rFonts w:ascii="Sylfaen" w:hAnsi="Sylfaen"/>
          <w:sz w:val="24"/>
          <w:szCs w:val="24"/>
          <w:lang w:val="ka-GE"/>
        </w:rPr>
        <w:t>არ</w:t>
      </w:r>
      <w:r w:rsidR="00EF543E">
        <w:rPr>
          <w:rFonts w:ascii="Sylfaen" w:hAnsi="Sylfaen"/>
          <w:sz w:val="24"/>
          <w:szCs w:val="24"/>
          <w:lang w:val="ka-GE"/>
        </w:rPr>
        <w:t xml:space="preserve">უნდა ხდებოდეს </w:t>
      </w:r>
      <w:r w:rsidR="00EF543E" w:rsidRPr="00EF543E">
        <w:rPr>
          <w:rFonts w:ascii="Sylfaen" w:hAnsi="Sylfaen"/>
          <w:sz w:val="24"/>
          <w:szCs w:val="24"/>
          <w:lang w:val="ka-GE"/>
        </w:rPr>
        <w:t>იდს</w:t>
      </w:r>
      <w:r w:rsidR="00EF543E">
        <w:rPr>
          <w:rFonts w:ascii="Sylfaen" w:hAnsi="Sylfaen"/>
          <w:sz w:val="24"/>
          <w:szCs w:val="24"/>
          <w:lang w:val="ka-GE"/>
        </w:rPr>
        <w:t>-ს</w:t>
      </w:r>
      <w:r w:rsidR="00EF543E" w:rsidRPr="00EF543E">
        <w:rPr>
          <w:rFonts w:ascii="Sylfaen" w:hAnsi="Sylfaen"/>
          <w:sz w:val="24"/>
          <w:szCs w:val="24"/>
          <w:lang w:val="ka-GE"/>
        </w:rPr>
        <w:t>შე</w:t>
      </w:r>
      <w:r w:rsidR="00EF543E">
        <w:rPr>
          <w:rFonts w:ascii="Sylfaen" w:hAnsi="Sylfaen"/>
          <w:sz w:val="24"/>
          <w:szCs w:val="24"/>
          <w:lang w:val="ka-GE"/>
        </w:rPr>
        <w:t>ხება/შესწორება</w:t>
      </w:r>
      <w:r w:rsidR="00EF543E" w:rsidRPr="00EF543E">
        <w:rPr>
          <w:sz w:val="24"/>
          <w:szCs w:val="24"/>
          <w:lang w:val="ka-GE"/>
        </w:rPr>
        <w:t>/</w:t>
      </w:r>
      <w:r w:rsidR="00EF543E">
        <w:rPr>
          <w:rFonts w:ascii="Sylfaen" w:hAnsi="Sylfaen"/>
          <w:sz w:val="24"/>
          <w:szCs w:val="24"/>
          <w:lang w:val="ka-GE"/>
        </w:rPr>
        <w:t>მორგება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="00EF543E" w:rsidRPr="00EF543E">
        <w:rPr>
          <w:rFonts w:ascii="Sylfaen" w:hAnsi="Sylfaen"/>
          <w:sz w:val="24"/>
          <w:szCs w:val="24"/>
          <w:lang w:val="ka-GE"/>
        </w:rPr>
        <w:t>პაციენტის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="00EF543E" w:rsidRPr="00EF543E">
        <w:rPr>
          <w:rFonts w:ascii="Sylfaen" w:hAnsi="Sylfaen"/>
          <w:sz w:val="24"/>
          <w:szCs w:val="24"/>
          <w:lang w:val="ka-GE"/>
        </w:rPr>
        <w:t>მოვლის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="00EF543E" w:rsidRPr="00EF543E">
        <w:rPr>
          <w:rFonts w:ascii="Sylfaen" w:hAnsi="Sylfaen"/>
          <w:sz w:val="24"/>
          <w:szCs w:val="24"/>
          <w:lang w:val="ka-GE"/>
        </w:rPr>
        <w:t>დროს</w:t>
      </w:r>
      <w:r w:rsidR="00EF543E">
        <w:rPr>
          <w:rFonts w:ascii="Sylfaen" w:hAnsi="Sylfaen"/>
          <w:sz w:val="24"/>
          <w:szCs w:val="24"/>
          <w:lang w:val="ka-GE"/>
        </w:rPr>
        <w:t xml:space="preserve"> ან </w:t>
      </w:r>
      <w:r w:rsidR="00EF543E" w:rsidRPr="00EF543E">
        <w:rPr>
          <w:rFonts w:ascii="Sylfaen" w:hAnsi="Sylfaen"/>
          <w:sz w:val="24"/>
          <w:szCs w:val="24"/>
          <w:lang w:val="ka-GE"/>
        </w:rPr>
        <w:t>სახეს</w:t>
      </w:r>
      <w:r w:rsidR="00EF543E">
        <w:rPr>
          <w:rFonts w:ascii="Sylfaen" w:hAnsi="Sylfaen"/>
          <w:sz w:val="24"/>
          <w:szCs w:val="24"/>
          <w:lang w:val="ka-GE"/>
        </w:rPr>
        <w:t>თან შეხება.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="00DE6587" w:rsidRPr="005B1E41">
        <w:rPr>
          <w:rFonts w:ascii="Sylfaen" w:hAnsi="Sylfaen"/>
          <w:sz w:val="24"/>
          <w:szCs w:val="24"/>
          <w:lang w:val="ka-GE"/>
        </w:rPr>
        <w:t>იდს</w:t>
      </w:r>
      <w:r w:rsidR="00EF543E">
        <w:rPr>
          <w:rFonts w:ascii="Sylfaen" w:hAnsi="Sylfaen"/>
          <w:sz w:val="24"/>
          <w:szCs w:val="24"/>
          <w:lang w:val="ka-GE"/>
        </w:rPr>
        <w:t>-ის</w:t>
      </w:r>
      <w:r w:rsidR="00DE6587" w:rsidRPr="005B1E41">
        <w:rPr>
          <w:rFonts w:ascii="Sylfaen" w:hAnsi="Sylfaen"/>
          <w:sz w:val="24"/>
          <w:szCs w:val="24"/>
          <w:lang w:val="ka-GE"/>
        </w:rPr>
        <w:t xml:space="preserve"> გახდა </w:t>
      </w:r>
      <w:r w:rsidR="00640AB3">
        <w:rPr>
          <w:rFonts w:ascii="Sylfaen" w:hAnsi="Sylfaen"/>
          <w:sz w:val="24"/>
          <w:szCs w:val="24"/>
          <w:lang w:val="ka-GE"/>
        </w:rPr>
        <w:t xml:space="preserve">უნდა მოხდეს </w:t>
      </w:r>
      <w:r w:rsidR="00DE6587" w:rsidRPr="005B1E41">
        <w:rPr>
          <w:rFonts w:ascii="Sylfaen" w:hAnsi="Sylfaen"/>
          <w:sz w:val="24"/>
          <w:szCs w:val="24"/>
          <w:lang w:val="ka-GE"/>
        </w:rPr>
        <w:t>უშუალოდ ბენეფიციარის ოთახის დატოვებამდე</w:t>
      </w:r>
      <w:r w:rsidR="00640AB3">
        <w:rPr>
          <w:rFonts w:ascii="Sylfaen" w:hAnsi="Sylfaen"/>
          <w:sz w:val="24"/>
          <w:szCs w:val="24"/>
          <w:lang w:val="ka-GE"/>
        </w:rPr>
        <w:t>.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="00640AB3">
        <w:rPr>
          <w:rFonts w:ascii="Sylfaen" w:hAnsi="Sylfaen"/>
          <w:sz w:val="24"/>
          <w:szCs w:val="24"/>
          <w:lang w:val="ka-GE"/>
        </w:rPr>
        <w:t xml:space="preserve">გამოყენებული </w:t>
      </w:r>
      <w:r w:rsidRPr="005B1E41">
        <w:rPr>
          <w:rFonts w:ascii="Sylfaen" w:hAnsi="Sylfaen"/>
          <w:sz w:val="24"/>
          <w:szCs w:val="24"/>
          <w:lang w:val="ka-GE"/>
        </w:rPr>
        <w:t>იდს</w:t>
      </w:r>
      <w:r w:rsidR="00EF543E">
        <w:rPr>
          <w:rFonts w:ascii="Sylfaen" w:hAnsi="Sylfaen"/>
          <w:sz w:val="24"/>
          <w:szCs w:val="24"/>
          <w:lang w:val="ka-GE"/>
        </w:rPr>
        <w:t>-ს</w:t>
      </w:r>
      <w:r w:rsidR="00640AB3">
        <w:rPr>
          <w:rFonts w:ascii="Sylfaen" w:hAnsi="Sylfaen"/>
          <w:sz w:val="24"/>
          <w:szCs w:val="24"/>
          <w:lang w:val="ka-GE"/>
        </w:rPr>
        <w:t xml:space="preserve">უნდა მოთავსდეს </w:t>
      </w:r>
      <w:r w:rsidRPr="005B1E41">
        <w:rPr>
          <w:rFonts w:ascii="Sylfaen" w:hAnsi="Sylfaen"/>
          <w:sz w:val="24"/>
          <w:szCs w:val="24"/>
          <w:lang w:val="ka-GE"/>
        </w:rPr>
        <w:t xml:space="preserve">ნარჩენების </w:t>
      </w:r>
      <w:r w:rsidR="005F5676">
        <w:rPr>
          <w:rFonts w:ascii="Sylfaen" w:hAnsi="Sylfaen"/>
          <w:sz w:val="24"/>
          <w:szCs w:val="24"/>
          <w:lang w:val="ka-GE"/>
        </w:rPr>
        <w:t>(</w:t>
      </w:r>
      <w:r w:rsidR="00640AB3">
        <w:rPr>
          <w:rFonts w:ascii="Sylfaen" w:hAnsi="Sylfaen"/>
          <w:sz w:val="24"/>
          <w:szCs w:val="24"/>
          <w:lang w:val="ka-GE"/>
        </w:rPr>
        <w:t>ბიოუსაფრთხოების</w:t>
      </w:r>
      <w:r w:rsidR="005F5676">
        <w:rPr>
          <w:rFonts w:ascii="Sylfaen" w:hAnsi="Sylfaen"/>
          <w:sz w:val="24"/>
          <w:szCs w:val="24"/>
          <w:lang w:val="ka-GE"/>
        </w:rPr>
        <w:t xml:space="preserve">) </w:t>
      </w:r>
      <w:r w:rsidRPr="005B1E41">
        <w:rPr>
          <w:rFonts w:ascii="Sylfaen" w:hAnsi="Sylfaen"/>
          <w:sz w:val="24"/>
          <w:szCs w:val="24"/>
          <w:lang w:val="ka-GE"/>
        </w:rPr>
        <w:t>თავსახურიან ურნაში</w:t>
      </w:r>
      <w:r w:rsidR="00640AB3">
        <w:rPr>
          <w:rFonts w:ascii="Sylfaen" w:hAnsi="Sylfaen"/>
          <w:sz w:val="24"/>
          <w:szCs w:val="24"/>
          <w:lang w:val="ka-GE"/>
        </w:rPr>
        <w:t xml:space="preserve"> ან კონტეინერში. </w:t>
      </w:r>
      <w:r w:rsidR="00E11A59" w:rsidRPr="005B1E41">
        <w:rPr>
          <w:rFonts w:ascii="Sylfaen" w:hAnsi="Sylfaen"/>
          <w:sz w:val="24"/>
          <w:szCs w:val="24"/>
          <w:lang w:val="ka-GE"/>
        </w:rPr>
        <w:t>რეკომენდირებულ</w:t>
      </w:r>
      <w:r w:rsidR="00DE6587" w:rsidRPr="005B1E41">
        <w:rPr>
          <w:rFonts w:ascii="Sylfaen" w:hAnsi="Sylfaen"/>
          <w:sz w:val="24"/>
          <w:szCs w:val="24"/>
          <w:lang w:val="ka-GE"/>
        </w:rPr>
        <w:t>ი</w:t>
      </w:r>
      <w:r w:rsidR="00640AB3">
        <w:rPr>
          <w:rFonts w:ascii="Sylfaen" w:hAnsi="Sylfaen"/>
          <w:sz w:val="24"/>
          <w:szCs w:val="24"/>
          <w:lang w:val="ka-GE"/>
        </w:rPr>
        <w:t>ა უსაფრთხოების წესების ზედმიწევნით დაცვა, რათა თავიდან ავიცილოთ თვით-კონტამინაცია (თვით-დაბინძურება)</w:t>
      </w:r>
      <w:r w:rsidR="00B762B7">
        <w:rPr>
          <w:rFonts w:ascii="Sylfaen" w:hAnsi="Sylfaen"/>
          <w:sz w:val="24"/>
          <w:szCs w:val="24"/>
          <w:lang w:val="ka-GE"/>
        </w:rPr>
        <w:t>:</w:t>
      </w:r>
      <w:r w:rsidR="00F87B0D" w:rsidRPr="005B1E41">
        <w:rPr>
          <w:rFonts w:ascii="Sylfaen" w:hAnsi="Sylfaen"/>
          <w:sz w:val="24"/>
          <w:szCs w:val="24"/>
          <w:lang w:val="ka-GE"/>
        </w:rPr>
        <w:tab/>
      </w:r>
      <w:r w:rsidR="006D6A8A">
        <w:rPr>
          <w:rFonts w:ascii="Sylfaen" w:hAnsi="Sylfaen"/>
          <w:sz w:val="24"/>
          <w:szCs w:val="24"/>
          <w:lang w:val="ka-GE"/>
        </w:rPr>
        <w:br/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ა.ა.ა) </w:t>
      </w:r>
      <w:r w:rsidR="00791BA4" w:rsidRPr="005B1E41">
        <w:rPr>
          <w:rFonts w:ascii="Sylfaen" w:hAnsi="Sylfaen"/>
          <w:sz w:val="24"/>
          <w:szCs w:val="24"/>
          <w:lang w:val="ka-GE"/>
        </w:rPr>
        <w:t xml:space="preserve">მომსახურების დამთავრების შემდგომ  </w:t>
      </w:r>
      <w:r w:rsidR="000624AF" w:rsidRPr="000A0707">
        <w:rPr>
          <w:rFonts w:ascii="Sylfaen" w:hAnsi="Sylfaen"/>
          <w:sz w:val="24"/>
          <w:szCs w:val="24"/>
          <w:lang w:val="ka-GE"/>
        </w:rPr>
        <w:t>სამედიცინო ნიღაბი</w:t>
      </w:r>
      <w:r w:rsidR="00EA7BD0" w:rsidRPr="000A0707">
        <w:rPr>
          <w:rFonts w:ascii="Sylfaen" w:hAnsi="Sylfaen"/>
          <w:sz w:val="24"/>
          <w:szCs w:val="24"/>
          <w:lang w:val="ka-GE"/>
        </w:rPr>
        <w:t xml:space="preserve"> (</w:t>
      </w:r>
      <w:r w:rsidR="000624AF" w:rsidRPr="000A0707">
        <w:rPr>
          <w:rFonts w:ascii="Sylfaen" w:hAnsi="Sylfaen"/>
          <w:sz w:val="24"/>
          <w:szCs w:val="24"/>
          <w:lang w:val="ka-GE"/>
        </w:rPr>
        <w:t>2 ან 3 ფენიანი</w:t>
      </w:r>
      <w:r w:rsidR="00EA7BD0" w:rsidRPr="000A0707">
        <w:rPr>
          <w:rFonts w:ascii="Sylfaen" w:hAnsi="Sylfaen"/>
          <w:sz w:val="24"/>
          <w:szCs w:val="24"/>
          <w:lang w:val="ka-GE"/>
        </w:rPr>
        <w:t>)</w:t>
      </w:r>
      <w:r w:rsidR="00EA7BD0">
        <w:rPr>
          <w:rFonts w:ascii="Sylfaen" w:hAnsi="Sylfaen"/>
          <w:sz w:val="24"/>
          <w:szCs w:val="24"/>
          <w:lang w:val="ka-GE"/>
        </w:rPr>
        <w:t xml:space="preserve"> უნდა </w:t>
      </w:r>
      <w:r w:rsidR="002A512B">
        <w:rPr>
          <w:rFonts w:ascii="Sylfaen" w:hAnsi="Sylfaen"/>
          <w:sz w:val="24"/>
          <w:szCs w:val="24"/>
          <w:lang w:val="ka-GE"/>
        </w:rPr>
        <w:t xml:space="preserve">გადაიყაროს </w:t>
      </w:r>
      <w:r w:rsidR="005F5676">
        <w:rPr>
          <w:rFonts w:ascii="Sylfaen" w:hAnsi="Sylfaen"/>
          <w:sz w:val="24"/>
          <w:szCs w:val="24"/>
          <w:lang w:val="ka-GE"/>
        </w:rPr>
        <w:t>ნარჩენების (</w:t>
      </w:r>
      <w:r w:rsidR="002A512B">
        <w:rPr>
          <w:rFonts w:ascii="Sylfaen" w:hAnsi="Sylfaen"/>
          <w:sz w:val="24"/>
          <w:szCs w:val="24"/>
          <w:lang w:val="ka-GE"/>
        </w:rPr>
        <w:t>ბიოუსაფრთხოების</w:t>
      </w:r>
      <w:r w:rsidR="005F5676">
        <w:rPr>
          <w:rFonts w:ascii="Sylfaen" w:hAnsi="Sylfaen"/>
          <w:sz w:val="24"/>
          <w:szCs w:val="24"/>
          <w:lang w:val="ka-GE"/>
        </w:rPr>
        <w:t>)</w:t>
      </w:r>
      <w:r w:rsidR="002A512B">
        <w:rPr>
          <w:rFonts w:ascii="Sylfaen" w:hAnsi="Sylfaen"/>
          <w:sz w:val="24"/>
          <w:szCs w:val="24"/>
          <w:lang w:val="ka-GE"/>
        </w:rPr>
        <w:t xml:space="preserve"> ურნაში/კონტეინერში</w:t>
      </w:r>
      <w:r w:rsidR="00EA7BD0">
        <w:rPr>
          <w:rFonts w:ascii="Sylfaen" w:hAnsi="Sylfaen"/>
          <w:sz w:val="24"/>
          <w:szCs w:val="24"/>
          <w:lang w:val="ka-GE"/>
        </w:rPr>
        <w:t>;</w:t>
      </w:r>
      <w:r w:rsidR="000E2ADA">
        <w:rPr>
          <w:rFonts w:ascii="Sylfaen" w:hAnsi="Sylfaen"/>
          <w:sz w:val="24"/>
          <w:szCs w:val="24"/>
          <w:lang w:val="ka-GE"/>
        </w:rPr>
        <w:tab/>
      </w:r>
      <w:r w:rsidR="000624AF" w:rsidRPr="005B1E41">
        <w:rPr>
          <w:rFonts w:ascii="Sylfaen" w:hAnsi="Sylfaen"/>
          <w:sz w:val="24"/>
          <w:szCs w:val="24"/>
          <w:lang w:val="ka-GE"/>
        </w:rPr>
        <w:br/>
        <w:t xml:space="preserve">ა.ა.ბ)  </w:t>
      </w:r>
      <w:r w:rsidR="003C1AF1">
        <w:rPr>
          <w:rFonts w:ascii="Sylfaen" w:hAnsi="Sylfaen"/>
          <w:sz w:val="24"/>
          <w:szCs w:val="24"/>
          <w:lang w:val="ka-GE"/>
        </w:rPr>
        <w:t xml:space="preserve">მომსახურების დასრულების შემდეგ, </w:t>
      </w:r>
      <w:r w:rsidR="00EA7BD0">
        <w:rPr>
          <w:rFonts w:ascii="Sylfaen" w:hAnsi="Sylfaen"/>
          <w:sz w:val="24"/>
          <w:szCs w:val="24"/>
          <w:lang w:val="ka-GE"/>
        </w:rPr>
        <w:t>თვალის</w:t>
      </w:r>
      <w:r w:rsidR="00462E96">
        <w:rPr>
          <w:rFonts w:ascii="Sylfaen" w:hAnsi="Sylfaen"/>
          <w:sz w:val="24"/>
          <w:szCs w:val="24"/>
        </w:rPr>
        <w:t>/</w:t>
      </w:r>
      <w:r w:rsidR="00462E96">
        <w:rPr>
          <w:rFonts w:ascii="Sylfaen" w:hAnsi="Sylfaen"/>
          <w:sz w:val="24"/>
          <w:szCs w:val="24"/>
          <w:lang w:val="ka-GE"/>
        </w:rPr>
        <w:t>სახის</w:t>
      </w:r>
      <w:r w:rsidR="00EA7BD0">
        <w:rPr>
          <w:rFonts w:ascii="Sylfaen" w:hAnsi="Sylfaen"/>
          <w:sz w:val="24"/>
          <w:szCs w:val="24"/>
          <w:lang w:val="ka-GE"/>
        </w:rPr>
        <w:t xml:space="preserve"> დამცავი საშუალება უნდა </w:t>
      </w:r>
      <w:r w:rsidR="00EF543E">
        <w:rPr>
          <w:rFonts w:ascii="Sylfaen" w:hAnsi="Sylfaen"/>
          <w:sz w:val="24"/>
          <w:szCs w:val="24"/>
          <w:lang w:val="ka-GE"/>
        </w:rPr>
        <w:t>და</w:t>
      </w:r>
      <w:r w:rsidR="000624AF" w:rsidRPr="005B1E41">
        <w:rPr>
          <w:rFonts w:ascii="Sylfaen" w:hAnsi="Sylfaen"/>
          <w:sz w:val="24"/>
          <w:szCs w:val="24"/>
          <w:lang w:val="ka-GE"/>
        </w:rPr>
        <w:t>მუშავდე</w:t>
      </w:r>
      <w:r w:rsidR="00EF543E">
        <w:rPr>
          <w:rFonts w:ascii="Sylfaen" w:hAnsi="Sylfaen"/>
          <w:sz w:val="24"/>
          <w:szCs w:val="24"/>
          <w:lang w:val="ka-GE"/>
        </w:rPr>
        <w:t>ს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 სადეზინფექციო ხსნარით</w:t>
      </w:r>
      <w:r w:rsidR="00EA7BD0">
        <w:rPr>
          <w:rFonts w:ascii="Sylfaen" w:hAnsi="Sylfaen"/>
          <w:sz w:val="24"/>
          <w:szCs w:val="24"/>
          <w:lang w:val="ka-GE"/>
        </w:rPr>
        <w:t>;</w:t>
      </w:r>
      <w:r w:rsidR="000624AF" w:rsidRPr="005B1E41">
        <w:rPr>
          <w:rFonts w:ascii="Sylfaen" w:hAnsi="Sylfaen"/>
          <w:sz w:val="24"/>
          <w:szCs w:val="24"/>
          <w:lang w:val="ka-GE"/>
        </w:rPr>
        <w:tab/>
      </w:r>
      <w:r w:rsidR="000624AF" w:rsidRPr="005B1E41">
        <w:rPr>
          <w:rFonts w:ascii="Sylfaen" w:hAnsi="Sylfaen"/>
          <w:sz w:val="24"/>
          <w:szCs w:val="24"/>
          <w:lang w:val="ka-GE"/>
        </w:rPr>
        <w:br/>
        <w:t xml:space="preserve">ა.ა.გ) </w:t>
      </w:r>
      <w:r w:rsidR="00EA7BD0">
        <w:rPr>
          <w:rFonts w:ascii="Sylfaen" w:hAnsi="Sylfaen"/>
          <w:sz w:val="24"/>
          <w:szCs w:val="24"/>
          <w:lang w:val="ka-GE"/>
        </w:rPr>
        <w:t>მომსახურების დასრულების შემდეგ</w:t>
      </w:r>
      <w:r w:rsidR="003C1AF1">
        <w:rPr>
          <w:rFonts w:ascii="Sylfaen" w:hAnsi="Sylfaen"/>
          <w:sz w:val="24"/>
          <w:szCs w:val="24"/>
          <w:lang w:val="ka-GE"/>
        </w:rPr>
        <w:t>,</w:t>
      </w:r>
      <w:r w:rsidR="00EA7BD0">
        <w:rPr>
          <w:rFonts w:ascii="Sylfaen" w:hAnsi="Sylfaen"/>
          <w:sz w:val="24"/>
          <w:szCs w:val="24"/>
          <w:lang w:val="ka-GE"/>
        </w:rPr>
        <w:t xml:space="preserve"> ერთჯერადი 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ხალათი </w:t>
      </w:r>
      <w:r w:rsidR="00EA7BD0">
        <w:rPr>
          <w:rFonts w:ascii="Sylfaen" w:hAnsi="Sylfaen"/>
          <w:sz w:val="24"/>
          <w:szCs w:val="24"/>
          <w:lang w:val="ka-GE"/>
        </w:rPr>
        <w:t>(</w:t>
      </w:r>
      <w:r w:rsidR="000624AF" w:rsidRPr="005B1E41">
        <w:rPr>
          <w:rFonts w:ascii="Sylfaen" w:hAnsi="Sylfaen"/>
          <w:sz w:val="24"/>
          <w:szCs w:val="24"/>
          <w:lang w:val="ka-GE"/>
        </w:rPr>
        <w:t>უკან შესაკრავით</w:t>
      </w:r>
      <w:r w:rsidR="00EA7BD0">
        <w:rPr>
          <w:rFonts w:ascii="Sylfaen" w:hAnsi="Sylfaen"/>
          <w:sz w:val="24"/>
          <w:szCs w:val="24"/>
          <w:lang w:val="ka-GE"/>
        </w:rPr>
        <w:t xml:space="preserve">)უნდა </w:t>
      </w:r>
      <w:r w:rsidR="002A512B">
        <w:rPr>
          <w:rFonts w:ascii="Sylfaen" w:hAnsi="Sylfaen"/>
          <w:sz w:val="24"/>
          <w:szCs w:val="24"/>
          <w:lang w:val="ka-GE"/>
        </w:rPr>
        <w:t>გადაიყაროს</w:t>
      </w:r>
      <w:r w:rsidR="005F5676">
        <w:rPr>
          <w:rFonts w:ascii="Sylfaen" w:hAnsi="Sylfaen"/>
          <w:sz w:val="24"/>
          <w:szCs w:val="24"/>
          <w:lang w:val="ka-GE"/>
        </w:rPr>
        <w:t xml:space="preserve"> ნარჩენების (</w:t>
      </w:r>
      <w:r w:rsidR="002A512B">
        <w:rPr>
          <w:rFonts w:ascii="Sylfaen" w:hAnsi="Sylfaen"/>
          <w:sz w:val="24"/>
          <w:szCs w:val="24"/>
          <w:lang w:val="ka-GE"/>
        </w:rPr>
        <w:t>ბიოუსაფრთხოების</w:t>
      </w:r>
      <w:r w:rsidR="005F5676">
        <w:rPr>
          <w:rFonts w:ascii="Sylfaen" w:hAnsi="Sylfaen"/>
          <w:sz w:val="24"/>
          <w:szCs w:val="24"/>
          <w:lang w:val="ka-GE"/>
        </w:rPr>
        <w:t>)</w:t>
      </w:r>
      <w:r w:rsidR="002A512B">
        <w:rPr>
          <w:rFonts w:ascii="Sylfaen" w:hAnsi="Sylfaen"/>
          <w:sz w:val="24"/>
          <w:szCs w:val="24"/>
          <w:lang w:val="ka-GE"/>
        </w:rPr>
        <w:t xml:space="preserve"> ურნაში/კონტეინერში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, ხოლო მრავალჯერადი ხალათი </w:t>
      </w:r>
      <w:r w:rsidR="00EF543E">
        <w:rPr>
          <w:rFonts w:ascii="Sylfaen" w:hAnsi="Sylfaen"/>
          <w:sz w:val="24"/>
          <w:szCs w:val="24"/>
          <w:lang w:val="ka-GE"/>
        </w:rPr>
        <w:t>მოთავსდეს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 პოლიეთილენის პარკში ან სპეციალურ ყუთში შემდგომი რეცხვისა და ხელმეორედ გამოყენებისთვის;</w:t>
      </w:r>
      <w:r w:rsidR="00F87B0D" w:rsidRPr="005B1E41">
        <w:rPr>
          <w:rFonts w:ascii="Sylfaen" w:hAnsi="Sylfaen"/>
          <w:sz w:val="24"/>
          <w:szCs w:val="24"/>
          <w:lang w:val="ka-GE"/>
        </w:rPr>
        <w:tab/>
      </w:r>
      <w:r w:rsidR="00F87B0D" w:rsidRPr="005B1E41">
        <w:rPr>
          <w:rFonts w:ascii="Sylfaen" w:hAnsi="Sylfaen"/>
          <w:sz w:val="24"/>
          <w:szCs w:val="24"/>
          <w:lang w:val="ka-GE"/>
        </w:rPr>
        <w:br/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ა.ა.დ)  ხელთათმანი სამუშაოს დამთავრების შემდგომ </w:t>
      </w:r>
      <w:r w:rsidR="002A512B">
        <w:rPr>
          <w:rFonts w:ascii="Sylfaen" w:hAnsi="Sylfaen"/>
          <w:sz w:val="24"/>
          <w:szCs w:val="24"/>
          <w:lang w:val="ka-GE"/>
        </w:rPr>
        <w:t xml:space="preserve">უნდა </w:t>
      </w:r>
      <w:r w:rsidR="00EF543E">
        <w:rPr>
          <w:rFonts w:ascii="Sylfaen" w:hAnsi="Sylfaen"/>
          <w:sz w:val="24"/>
          <w:szCs w:val="24"/>
          <w:lang w:val="ka-GE"/>
        </w:rPr>
        <w:t>დამუშავდეს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 სადეზინფექციო ხსნარით, ხოლო ერთჯერად</w:t>
      </w:r>
      <w:r w:rsidR="002A512B">
        <w:rPr>
          <w:rFonts w:ascii="Sylfaen" w:hAnsi="Sylfaen"/>
          <w:sz w:val="24"/>
          <w:szCs w:val="24"/>
          <w:lang w:val="ka-GE"/>
        </w:rPr>
        <w:t>ი ხელთათმანი უნდა გადაიყაროს ბიოუსაფრთხოების ურნაში/კონტეინერში</w:t>
      </w:r>
      <w:r w:rsidR="000624AF" w:rsidRPr="005B1E41">
        <w:rPr>
          <w:rFonts w:ascii="Sylfaen" w:hAnsi="Sylfaen"/>
          <w:sz w:val="24"/>
          <w:szCs w:val="24"/>
          <w:lang w:val="ka-GE"/>
        </w:rPr>
        <w:t>;</w:t>
      </w:r>
      <w:r w:rsidR="00EF543E">
        <w:rPr>
          <w:rFonts w:ascii="Sylfaen" w:hAnsi="Sylfaen"/>
          <w:sz w:val="24"/>
          <w:szCs w:val="24"/>
          <w:lang w:val="ka-GE"/>
        </w:rPr>
        <w:tab/>
      </w:r>
      <w:r w:rsidR="000624AF" w:rsidRPr="005B1E41">
        <w:rPr>
          <w:rFonts w:ascii="Sylfaen" w:hAnsi="Sylfaen"/>
          <w:sz w:val="24"/>
          <w:szCs w:val="24"/>
          <w:lang w:val="ka-GE"/>
        </w:rPr>
        <w:br/>
        <w:t xml:space="preserve">ა.ა.ე) სითხეგაუმტარი ფეხსაცმელი </w:t>
      </w:r>
      <w:r w:rsidR="002A512B">
        <w:rPr>
          <w:rFonts w:ascii="Sylfaen" w:hAnsi="Sylfaen"/>
          <w:sz w:val="24"/>
          <w:szCs w:val="24"/>
          <w:lang w:val="ka-GE"/>
        </w:rPr>
        <w:t xml:space="preserve">უნდა </w:t>
      </w:r>
      <w:r w:rsidR="00EF543E">
        <w:rPr>
          <w:rFonts w:ascii="Sylfaen" w:hAnsi="Sylfaen"/>
          <w:sz w:val="24"/>
          <w:szCs w:val="24"/>
          <w:lang w:val="ka-GE"/>
        </w:rPr>
        <w:t>დეზინფიცირდეს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 და ერთჯერადი ბახილები </w:t>
      </w:r>
      <w:r w:rsidR="002A512B">
        <w:rPr>
          <w:rFonts w:ascii="Sylfaen" w:hAnsi="Sylfaen"/>
          <w:sz w:val="24"/>
          <w:szCs w:val="24"/>
          <w:lang w:val="ka-GE"/>
        </w:rPr>
        <w:t xml:space="preserve">- </w:t>
      </w:r>
      <w:r w:rsidR="00EF543E">
        <w:rPr>
          <w:rFonts w:ascii="Sylfaen" w:hAnsi="Sylfaen"/>
          <w:sz w:val="24"/>
          <w:szCs w:val="24"/>
          <w:lang w:val="ka-GE"/>
        </w:rPr>
        <w:t>გადაიყაროს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; </w:t>
      </w:r>
      <w:r w:rsidR="000624AF" w:rsidRPr="005B1E41">
        <w:rPr>
          <w:rFonts w:ascii="Sylfaen" w:hAnsi="Sylfaen"/>
          <w:sz w:val="24"/>
          <w:szCs w:val="24"/>
          <w:lang w:val="ka-GE"/>
        </w:rPr>
        <w:br/>
        <w:t>ა.ა.ვ) ერთჯერადი ჩაჩი (აუცილებელი არ არის</w:t>
      </w:r>
      <w:r w:rsidR="00EF543E">
        <w:rPr>
          <w:rFonts w:ascii="Sylfaen" w:hAnsi="Sylfaen"/>
          <w:sz w:val="24"/>
          <w:szCs w:val="24"/>
          <w:lang w:val="ka-GE"/>
        </w:rPr>
        <w:t>)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 გამოყენების შემთხვევაში </w:t>
      </w:r>
      <w:r w:rsidR="002A512B">
        <w:rPr>
          <w:rFonts w:ascii="Sylfaen" w:hAnsi="Sylfaen"/>
          <w:sz w:val="24"/>
          <w:szCs w:val="24"/>
          <w:lang w:val="ka-GE"/>
        </w:rPr>
        <w:t>გადაიყაროს ბიოუსაფრთხოების ურნაში/კონტეინერში</w:t>
      </w:r>
      <w:r w:rsidR="000624AF" w:rsidRPr="005B1E41">
        <w:rPr>
          <w:rFonts w:ascii="Sylfaen" w:hAnsi="Sylfaen"/>
          <w:sz w:val="24"/>
          <w:szCs w:val="24"/>
          <w:lang w:val="ka-GE"/>
        </w:rPr>
        <w:t>სამუშაოს დამთავრებისთანავე;</w:t>
      </w:r>
      <w:r w:rsidR="000624AF" w:rsidRPr="005B1E41">
        <w:rPr>
          <w:rFonts w:ascii="Sylfaen" w:hAnsi="Sylfaen"/>
          <w:sz w:val="24"/>
          <w:szCs w:val="24"/>
          <w:lang w:val="ka-GE"/>
        </w:rPr>
        <w:tab/>
      </w:r>
      <w:r w:rsidR="000624AF" w:rsidRPr="005B1E41">
        <w:rPr>
          <w:rFonts w:ascii="Sylfaen" w:hAnsi="Sylfaen"/>
          <w:sz w:val="24"/>
          <w:szCs w:val="24"/>
          <w:lang w:val="ka-GE"/>
        </w:rPr>
        <w:br/>
        <w:t xml:space="preserve">ა.ა.ზ) </w:t>
      </w:r>
      <w:r w:rsidR="00EF543E" w:rsidRPr="00EF543E">
        <w:rPr>
          <w:rFonts w:ascii="Sylfaen" w:hAnsi="Sylfaen"/>
          <w:sz w:val="24"/>
          <w:szCs w:val="24"/>
          <w:lang w:val="ka-GE"/>
        </w:rPr>
        <w:t xml:space="preserve">ნარჩენებისთვის </w:t>
      </w:r>
      <w:r w:rsidR="00EF543E">
        <w:rPr>
          <w:rFonts w:ascii="Sylfaen" w:hAnsi="Sylfaen"/>
          <w:sz w:val="24"/>
          <w:szCs w:val="24"/>
          <w:lang w:val="ka-GE"/>
        </w:rPr>
        <w:t>გამოიყენოს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პოლიეთილენის 2 (ორი) გამძლე პაკეტი (ან კონტეინერი), ერთი </w:t>
      </w:r>
      <w:r w:rsidR="002A512B">
        <w:rPr>
          <w:rFonts w:ascii="Sylfaen" w:hAnsi="Sylfaen"/>
          <w:sz w:val="24"/>
          <w:szCs w:val="24"/>
          <w:lang w:val="ka-GE"/>
        </w:rPr>
        <w:t xml:space="preserve">გამოყენებულიინდივიდუალური დაცვის </w:t>
      </w:r>
      <w:r w:rsidR="000624AF" w:rsidRPr="005B1E41">
        <w:rPr>
          <w:rFonts w:ascii="Sylfaen" w:hAnsi="Sylfaen"/>
          <w:sz w:val="24"/>
          <w:szCs w:val="24"/>
          <w:lang w:val="ka-GE"/>
        </w:rPr>
        <w:t>ერთჯერადი საშუალებებისა და მეორე</w:t>
      </w:r>
      <w:r w:rsidR="002A512B">
        <w:rPr>
          <w:rFonts w:ascii="Sylfaen" w:hAnsi="Sylfaen"/>
          <w:sz w:val="24"/>
          <w:szCs w:val="24"/>
          <w:lang w:val="ka-GE"/>
        </w:rPr>
        <w:t xml:space="preserve"> -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 მრავალჯერადი საშუალებების შესაგროვებლად. შესაძლებელია ერთჯერადი საშუალებების პოლიეთილენის თავმოკრული პარკის გადაგდება ,,არასახიფათო“ (საყოფაცხოვრებო) საერთო სამედიცინო ნარჩენებთან. </w:t>
      </w:r>
    </w:p>
    <w:tbl>
      <w:tblPr>
        <w:tblW w:w="99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17"/>
        <w:gridCol w:w="3402"/>
        <w:gridCol w:w="3650"/>
      </w:tblGrid>
      <w:tr w:rsidR="005B1E41" w:rsidRPr="00DC7705" w:rsidTr="00DC7705">
        <w:trPr>
          <w:trHeight w:val="629"/>
          <w:jc w:val="center"/>
        </w:trPr>
        <w:tc>
          <w:tcPr>
            <w:tcW w:w="99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b/>
                <w:bCs/>
                <w:lang w:val="ka-GE"/>
              </w:rPr>
              <w:t>იდს-ს ოპტიმალური გამოყენება ლოკაციის, სამიზნე პოპულაციის და აქტივობის მიხედვით</w:t>
            </w:r>
          </w:p>
        </w:tc>
      </w:tr>
      <w:tr w:rsidR="005B1E41" w:rsidRPr="00DC7705" w:rsidTr="000A0707">
        <w:trPr>
          <w:trHeight w:val="577"/>
          <w:jc w:val="center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b/>
                <w:bCs/>
                <w:lang w:val="ka-GE"/>
              </w:rPr>
              <w:t>სამიზნე პოპულაცია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b/>
                <w:bCs/>
                <w:lang w:val="ka-GE"/>
              </w:rPr>
              <w:t>აქტივობა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b/>
                <w:bCs/>
                <w:lang w:val="ka-GE"/>
              </w:rPr>
              <w:t>იდს-ს ტიპი ან პროცედურა</w:t>
            </w:r>
          </w:p>
        </w:tc>
      </w:tr>
      <w:tr w:rsidR="005B1E41" w:rsidRPr="00DC7705" w:rsidTr="000A0707">
        <w:trPr>
          <w:trHeight w:val="1652"/>
          <w:jc w:val="center"/>
        </w:trPr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0E2ADA" w:rsidP="00EC18CB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ინფიცირებულის </w:t>
            </w:r>
            <w:r w:rsidR="00614D8F" w:rsidRPr="00DC7705">
              <w:rPr>
                <w:rFonts w:ascii="Sylfaen" w:hAnsi="Sylfaen"/>
                <w:lang w:val="ka-GE"/>
              </w:rPr>
              <w:t>ოთახი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პერსონალი (ჯანდაცვის მუშაკი/მომვლელი)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</w:rPr>
              <w:t>COVID-19</w:t>
            </w:r>
            <w:r w:rsidRPr="00DC7705">
              <w:rPr>
                <w:rFonts w:ascii="Sylfaen" w:hAnsi="Sylfaen"/>
                <w:lang w:val="ka-GE"/>
              </w:rPr>
              <w:t>-ის მქონე პაციენტების მოვლა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სამედიცინო ნიღაბი;</w:t>
            </w:r>
            <w:r w:rsidR="00EF543E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ხალათი;</w:t>
            </w:r>
            <w:r w:rsidR="00EF543E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ხელთათმანები;</w:t>
            </w:r>
            <w:r w:rsidR="00EF543E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თვალის დამცავი საშუალება (სათვალე ან სახის ფარი)</w:t>
            </w:r>
          </w:p>
        </w:tc>
      </w:tr>
      <w:tr w:rsidR="005B1E41" w:rsidRPr="00DC7705" w:rsidTr="000A0707">
        <w:trPr>
          <w:trHeight w:val="2219"/>
          <w:jc w:val="center"/>
        </w:trPr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 xml:space="preserve">აეროზოლის წარმომქმნელი პროცედურების ჩატარება </w:t>
            </w:r>
            <w:r w:rsidRPr="00DC7705">
              <w:rPr>
                <w:rFonts w:ascii="Sylfaen" w:hAnsi="Sylfaen"/>
              </w:rPr>
              <w:t>COVID-19</w:t>
            </w:r>
            <w:r w:rsidRPr="00DC7705">
              <w:rPr>
                <w:rFonts w:ascii="Sylfaen" w:hAnsi="Sylfaen"/>
                <w:lang w:val="ka-GE"/>
              </w:rPr>
              <w:t>-ის მქონე პაციენტებზე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</w:rPr>
              <w:t xml:space="preserve">N95 </w:t>
            </w:r>
            <w:r w:rsidRPr="00DC7705">
              <w:rPr>
                <w:rFonts w:ascii="Sylfaen" w:hAnsi="Sylfaen"/>
                <w:lang w:val="ka-GE"/>
              </w:rPr>
              <w:t xml:space="preserve">ან </w:t>
            </w:r>
            <w:r w:rsidRPr="00DC7705">
              <w:rPr>
                <w:rFonts w:ascii="Sylfaen" w:hAnsi="Sylfaen"/>
              </w:rPr>
              <w:t xml:space="preserve">FFP2 </w:t>
            </w:r>
            <w:r w:rsidRPr="00DC7705">
              <w:rPr>
                <w:rFonts w:ascii="Sylfaen" w:hAnsi="Sylfaen"/>
                <w:lang w:val="ka-GE"/>
              </w:rPr>
              <w:t>რესპირატორი ან ექვივალენტური სტანდარტის</w:t>
            </w:r>
            <w:proofErr w:type="gramStart"/>
            <w:r w:rsidRPr="00DC7705">
              <w:rPr>
                <w:rFonts w:ascii="Sylfaen" w:hAnsi="Sylfaen"/>
                <w:lang w:val="ka-GE"/>
              </w:rPr>
              <w:t>;</w:t>
            </w:r>
            <w:proofErr w:type="gramEnd"/>
            <w:r w:rsidR="00EF543E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ხალათი;</w:t>
            </w:r>
            <w:r w:rsidR="00EF543E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ხელთათმანები;</w:t>
            </w:r>
            <w:r w:rsidR="00EF543E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თვალის დამცავი საშუალება;</w:t>
            </w:r>
            <w:r w:rsidR="00EF543E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წინსაფარი.</w:t>
            </w:r>
          </w:p>
        </w:tc>
      </w:tr>
      <w:tr w:rsidR="005B1E41" w:rsidRPr="00DC7705" w:rsidTr="000A0707">
        <w:trPr>
          <w:trHeight w:val="533"/>
          <w:jc w:val="center"/>
        </w:trPr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დამლაგებელი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2F1B81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</w:rPr>
              <w:t>COVID-19</w:t>
            </w:r>
            <w:r w:rsidRPr="00DC7705">
              <w:rPr>
                <w:rFonts w:ascii="Sylfaen" w:hAnsi="Sylfaen"/>
                <w:lang w:val="ka-GE"/>
              </w:rPr>
              <w:t xml:space="preserve">-ის მქონე </w:t>
            </w:r>
            <w:r w:rsidR="002F1B81">
              <w:rPr>
                <w:rFonts w:ascii="Sylfaen" w:hAnsi="Sylfaen"/>
                <w:lang w:val="ka-GE"/>
              </w:rPr>
              <w:t>პირის</w:t>
            </w:r>
            <w:r w:rsidRPr="00DC7705">
              <w:rPr>
                <w:rFonts w:ascii="Sylfaen" w:hAnsi="Sylfaen"/>
                <w:lang w:val="ka-GE"/>
              </w:rPr>
              <w:t>ოთახში შესვლა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სამედიცინო ნიღაბი;</w:t>
            </w:r>
            <w:r w:rsidR="00EF543E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ხალათი;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საყოფაცხოვრებო ხელთათმანები;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თვალის დამცავი საშუალება; დახურული სამუშაო ფეხსაცმელი.</w:t>
            </w:r>
          </w:p>
        </w:tc>
      </w:tr>
      <w:tr w:rsidR="005B1E41" w:rsidRPr="00DC7705" w:rsidTr="000A0707">
        <w:trPr>
          <w:trHeight w:val="1148"/>
          <w:jc w:val="center"/>
        </w:trPr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მნახველი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</w:rPr>
              <w:t>COVID-19</w:t>
            </w:r>
            <w:r w:rsidRPr="00DC7705">
              <w:rPr>
                <w:rFonts w:ascii="Sylfaen" w:hAnsi="Sylfaen"/>
                <w:lang w:val="ka-GE"/>
              </w:rPr>
              <w:t>-ის მქონე პ</w:t>
            </w:r>
            <w:r w:rsidR="0094073D">
              <w:rPr>
                <w:rFonts w:ascii="Sylfaen" w:hAnsi="Sylfaen"/>
                <w:lang w:val="ka-GE"/>
              </w:rPr>
              <w:t>ირ</w:t>
            </w:r>
            <w:r w:rsidRPr="00DC7705">
              <w:rPr>
                <w:rFonts w:ascii="Sylfaen" w:hAnsi="Sylfaen"/>
                <w:lang w:val="ka-GE"/>
              </w:rPr>
              <w:t>ის ოთახში შესვლა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სამედიცინო ნიღაბი;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ხალათი;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ხელთათმანები.</w:t>
            </w:r>
          </w:p>
        </w:tc>
      </w:tr>
      <w:tr w:rsidR="005B1E41" w:rsidRPr="00DC7705" w:rsidTr="000A0707">
        <w:trPr>
          <w:trHeight w:val="1975"/>
          <w:jc w:val="center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614D8F" w:rsidRPr="00DC7705" w:rsidRDefault="00614D8F" w:rsidP="00143397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სხვა ადგილებისადაც პაციენტი გადაადგილდება (მაგ, კორიდორი)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პერსონალი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 xml:space="preserve">ნებისმიერი აქტივობა, რომელიც არ მოიცავს </w:t>
            </w:r>
            <w:r w:rsidRPr="00DC7705">
              <w:rPr>
                <w:rFonts w:ascii="Sylfaen" w:hAnsi="Sylfaen"/>
              </w:rPr>
              <w:t>COVID-19</w:t>
            </w:r>
            <w:r w:rsidRPr="00DC7705">
              <w:rPr>
                <w:rFonts w:ascii="Sylfaen" w:hAnsi="Sylfaen"/>
                <w:lang w:val="ka-GE"/>
              </w:rPr>
              <w:t>-ის მქონე პაციენტებთან კონტაქტს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იდს-ს გამოყენება არ არის საჭირო</w:t>
            </w:r>
          </w:p>
        </w:tc>
      </w:tr>
      <w:tr w:rsidR="005B1E41" w:rsidRPr="00DC7705" w:rsidTr="000A0707">
        <w:trPr>
          <w:trHeight w:val="1059"/>
          <w:jc w:val="center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ადმინისტრაციული ადგილები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პერსონალი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 xml:space="preserve">ადმინ. აქტივობები, რაც არ მოიცავს კონტაქტს </w:t>
            </w:r>
            <w:r w:rsidRPr="00DC7705">
              <w:rPr>
                <w:rFonts w:ascii="Sylfaen" w:hAnsi="Sylfaen"/>
              </w:rPr>
              <w:t>COVID-1</w:t>
            </w:r>
            <w:r w:rsidRPr="00DC7705">
              <w:rPr>
                <w:rFonts w:ascii="Sylfaen" w:hAnsi="Sylfaen"/>
                <w:lang w:val="ka-GE"/>
              </w:rPr>
              <w:t xml:space="preserve">9 </w:t>
            </w:r>
            <w:r w:rsidR="0094073D">
              <w:rPr>
                <w:rFonts w:ascii="Sylfaen" w:hAnsi="Sylfaen"/>
                <w:lang w:val="ka-GE"/>
              </w:rPr>
              <w:t>ინფიცირებულ</w:t>
            </w:r>
            <w:r w:rsidRPr="00DC7705">
              <w:rPr>
                <w:rFonts w:ascii="Sylfaen" w:hAnsi="Sylfaen"/>
                <w:lang w:val="ka-GE"/>
              </w:rPr>
              <w:t xml:space="preserve">ებთან 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იდს-ს გამოყენება არ არის საჭირო</w:t>
            </w:r>
          </w:p>
        </w:tc>
      </w:tr>
      <w:tr w:rsidR="005B1E41" w:rsidRPr="00DC7705" w:rsidTr="000A0707">
        <w:trPr>
          <w:trHeight w:val="1790"/>
          <w:jc w:val="center"/>
        </w:trPr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lastRenderedPageBreak/>
              <w:t>დროებითი საიზოლაციო ადგილი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პერსონალი (ჯანდაცვის მუშაკი/მომვლელი)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შედის საიზოლაციო სივრცეში, მაგრამ პირდაპირ დახმარებას არ უწევს პირს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მინიმუმ 1 მეტრის დისტანციის დაცვა;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სამედიცინო ნიღაბი;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ხელთათმანები.</w:t>
            </w:r>
          </w:p>
        </w:tc>
      </w:tr>
      <w:tr w:rsidR="005B1E41" w:rsidRPr="00DC7705" w:rsidTr="000A0707">
        <w:trPr>
          <w:trHeight w:val="1318"/>
          <w:jc w:val="center"/>
        </w:trPr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პერსონალი (ჯანდაცვის მუშაკი/მომვლელი)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ჯანდაცვის დაწესებულებაში ტრანსპორტირებული პირის პირდაპირი დახმარება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სამედიცინო ნიღაბი;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ხალათი;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ხელთათმანები;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თვალის დამცავი საშუალება</w:t>
            </w:r>
          </w:p>
        </w:tc>
      </w:tr>
      <w:tr w:rsidR="005B1E41" w:rsidRPr="00DC7705" w:rsidTr="000A0707">
        <w:trPr>
          <w:trHeight w:val="2102"/>
          <w:jc w:val="center"/>
        </w:trPr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დამლაგებლები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საიზოლაციო ადგილის დალაგება/წმენდა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სამედიცინო ნიღაბი;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ხალათი;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საყოფაცხოვრებო ხელთათმანები;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თვალის დამცავი საშუალება; ბოტები ან დახურული სამუშაო ფეხსაცმელი.</w:t>
            </w:r>
          </w:p>
        </w:tc>
      </w:tr>
    </w:tbl>
    <w:p w:rsidR="002B2DBE" w:rsidRDefault="00143397" w:rsidP="00E11A59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br/>
      </w:r>
      <w:r w:rsidR="00DE6587" w:rsidRPr="005B1E41">
        <w:rPr>
          <w:rFonts w:ascii="Sylfaen" w:hAnsi="Sylfaen"/>
          <w:sz w:val="24"/>
          <w:szCs w:val="24"/>
          <w:lang w:val="ka-GE"/>
        </w:rPr>
        <w:t xml:space="preserve">ა.ბ) </w:t>
      </w:r>
      <w:r w:rsidR="00E11A59" w:rsidRPr="005B1E41">
        <w:rPr>
          <w:rFonts w:ascii="Sylfaen" w:hAnsi="Sylfaen"/>
          <w:sz w:val="24"/>
          <w:szCs w:val="24"/>
          <w:lang w:val="ka-GE"/>
        </w:rPr>
        <w:t>სავარაუდო ან დადასტურებული COVID-19-ის მქონე ბენეფიციარ</w:t>
      </w:r>
      <w:r w:rsidR="002A512B">
        <w:rPr>
          <w:rFonts w:ascii="Sylfaen" w:hAnsi="Sylfaen"/>
          <w:sz w:val="24"/>
          <w:szCs w:val="24"/>
          <w:lang w:val="ka-GE"/>
        </w:rPr>
        <w:t>ზე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აეროზოლის წარმომქმნელი პროცედურების</w:t>
      </w:r>
      <w:r w:rsidR="002A512B">
        <w:rPr>
          <w:rFonts w:ascii="Sylfaen" w:hAnsi="Sylfaen"/>
          <w:sz w:val="24"/>
          <w:szCs w:val="24"/>
          <w:lang w:val="ka-GE"/>
        </w:rPr>
        <w:t xml:space="preserve"> ჩატარების 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დროს(მაგ: ტრაქეის ამოტუმბვა, ინტუბაცია) </w:t>
      </w:r>
      <w:r w:rsidR="002A512B">
        <w:rPr>
          <w:rFonts w:ascii="Sylfaen" w:hAnsi="Sylfaen"/>
          <w:sz w:val="24"/>
          <w:szCs w:val="24"/>
          <w:lang w:val="ka-GE"/>
        </w:rPr>
        <w:t xml:space="preserve">უზრუნველყოს წვეთოვანი, </w:t>
      </w:r>
      <w:r w:rsidR="00E11A59" w:rsidRPr="005B1E41">
        <w:rPr>
          <w:rFonts w:ascii="Sylfaen" w:hAnsi="Sylfaen"/>
          <w:sz w:val="24"/>
          <w:szCs w:val="24"/>
          <w:lang w:val="ka-GE"/>
        </w:rPr>
        <w:t>კონტაქტური და ჰაერის გზით გადამდები ინფექციების უსაფრთხოების ზომები</w:t>
      </w:r>
      <w:r w:rsidR="00DE6587" w:rsidRPr="005B1E41">
        <w:rPr>
          <w:rFonts w:ascii="Sylfaen" w:hAnsi="Sylfaen"/>
          <w:sz w:val="24"/>
          <w:szCs w:val="24"/>
          <w:lang w:val="ka-GE"/>
        </w:rPr>
        <w:t>ს დაცვა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. ჰაერის გზით გადამდები ინფექციების უსაფრთხოების ზომები მოიცავს </w:t>
      </w:r>
      <w:r w:rsidR="0020326A">
        <w:rPr>
          <w:rFonts w:ascii="Sylfaen" w:hAnsi="Sylfaen"/>
          <w:sz w:val="24"/>
          <w:szCs w:val="24"/>
          <w:lang w:val="ka-GE"/>
        </w:rPr>
        <w:t xml:space="preserve">მორგების ტესტის დაცვით </w:t>
      </w:r>
      <w:r w:rsidR="00E11A59" w:rsidRPr="005B1E41">
        <w:rPr>
          <w:rFonts w:ascii="Sylfaen" w:hAnsi="Sylfaen"/>
          <w:sz w:val="24"/>
          <w:szCs w:val="24"/>
          <w:lang w:val="ka-GE"/>
        </w:rPr>
        <w:t>N95, FFP2 ან FFP3</w:t>
      </w:r>
      <w:r w:rsidR="00C84DB1">
        <w:rPr>
          <w:rStyle w:val="FootnoteReference"/>
          <w:rFonts w:ascii="Sylfaen" w:hAnsi="Sylfaen"/>
          <w:sz w:val="24"/>
          <w:szCs w:val="24"/>
          <w:lang w:val="ka-GE"/>
        </w:rPr>
        <w:footnoteReference w:id="7"/>
      </w:r>
      <w:r w:rsidR="00E11A59" w:rsidRPr="005B1E41">
        <w:rPr>
          <w:rFonts w:ascii="Sylfaen" w:hAnsi="Sylfaen"/>
          <w:sz w:val="24"/>
          <w:szCs w:val="24"/>
          <w:lang w:val="ka-GE"/>
        </w:rPr>
        <w:t>რესპირატორების ან ექვივალენტური დონის ნიღბის, ხელთათმანების, ხალათის და თვალის დამცავი საშუალებების (სათვალე ან სახის ფარი) გამოყენებას</w:t>
      </w:r>
      <w:r>
        <w:rPr>
          <w:rFonts w:ascii="Sylfaen" w:hAnsi="Sylfaen"/>
          <w:sz w:val="24"/>
          <w:szCs w:val="24"/>
          <w:lang w:val="ka-GE"/>
        </w:rPr>
        <w:t>;</w:t>
      </w:r>
      <w:r w:rsidR="001717B6"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br/>
      </w:r>
      <w:r w:rsidR="00DE6587" w:rsidRPr="005B1E41">
        <w:rPr>
          <w:rFonts w:ascii="Sylfaen" w:hAnsi="Sylfaen"/>
          <w:sz w:val="24"/>
          <w:szCs w:val="24"/>
          <w:lang w:val="ka-GE"/>
        </w:rPr>
        <w:t xml:space="preserve">ა.გ) 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პერსონალმა, </w:t>
      </w:r>
      <w:r w:rsidR="006D6A8A">
        <w:rPr>
          <w:rFonts w:ascii="Sylfaen" w:hAnsi="Sylfaen"/>
          <w:sz w:val="24"/>
          <w:szCs w:val="24"/>
          <w:lang w:val="ka-GE"/>
        </w:rPr>
        <w:t xml:space="preserve">რომლებიც შედიან დაავადებულთან ან </w:t>
      </w:r>
      <w:r w:rsidR="00E11A59" w:rsidRPr="005B1E41">
        <w:rPr>
          <w:rFonts w:ascii="Sylfaen" w:hAnsi="Sylfaen"/>
          <w:sz w:val="24"/>
          <w:szCs w:val="24"/>
          <w:lang w:val="ka-GE"/>
        </w:rPr>
        <w:t>რომლებსაც შეხება აქვთ დაბინძურებულ თეთრეულთან, სარეცხთან და ა.შ</w:t>
      </w:r>
      <w:r>
        <w:rPr>
          <w:rFonts w:ascii="Sylfaen" w:hAnsi="Sylfaen"/>
          <w:sz w:val="24"/>
          <w:szCs w:val="24"/>
          <w:lang w:val="ka-GE"/>
        </w:rPr>
        <w:t>.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უნდა მოიხმარონ </w:t>
      </w:r>
      <w:r w:rsidR="002A512B">
        <w:rPr>
          <w:rFonts w:ascii="Sylfaen" w:hAnsi="Sylfaen"/>
          <w:sz w:val="24"/>
          <w:szCs w:val="24"/>
          <w:lang w:val="ka-GE"/>
        </w:rPr>
        <w:t xml:space="preserve">შესაბამისი </w:t>
      </w:r>
      <w:r w:rsidR="00E11A59" w:rsidRPr="005B1E41">
        <w:rPr>
          <w:rFonts w:ascii="Sylfaen" w:hAnsi="Sylfaen"/>
          <w:sz w:val="24"/>
          <w:szCs w:val="24"/>
          <w:lang w:val="ka-GE"/>
        </w:rPr>
        <w:t>იდს</w:t>
      </w:r>
      <w:r w:rsidR="002A512B">
        <w:rPr>
          <w:rFonts w:ascii="Sylfaen" w:hAnsi="Sylfaen"/>
          <w:sz w:val="24"/>
          <w:szCs w:val="24"/>
          <w:lang w:val="ka-GE"/>
        </w:rPr>
        <w:t>: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ნიღაბი, </w:t>
      </w:r>
      <w:r w:rsidR="002A512B">
        <w:rPr>
          <w:rFonts w:ascii="Sylfaen" w:hAnsi="Sylfaen"/>
          <w:sz w:val="24"/>
          <w:szCs w:val="24"/>
          <w:lang w:val="ka-GE"/>
        </w:rPr>
        <w:t xml:space="preserve">საყოფაცხოვრებო 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ხელთათმანი, გრძელსახელოებიანი </w:t>
      </w:r>
      <w:r w:rsidR="002A512B">
        <w:rPr>
          <w:rFonts w:ascii="Sylfaen" w:hAnsi="Sylfaen"/>
          <w:sz w:val="24"/>
          <w:szCs w:val="24"/>
          <w:lang w:val="ka-GE"/>
        </w:rPr>
        <w:t xml:space="preserve">წყალგაუმტარი </w:t>
      </w:r>
      <w:r w:rsidR="00E11A59" w:rsidRPr="005B1E41">
        <w:rPr>
          <w:rFonts w:ascii="Sylfaen" w:hAnsi="Sylfaen"/>
          <w:sz w:val="24"/>
          <w:szCs w:val="24"/>
          <w:lang w:val="ka-GE"/>
        </w:rPr>
        <w:t>ხალათი</w:t>
      </w:r>
      <w:r w:rsidR="002A512B">
        <w:rPr>
          <w:rFonts w:ascii="Sylfaen" w:hAnsi="Sylfaen"/>
          <w:sz w:val="24"/>
          <w:szCs w:val="24"/>
          <w:lang w:val="ka-GE"/>
        </w:rPr>
        <w:t xml:space="preserve"> (თუ ხალათი არ არის წყალგაუმტარი, უნდა გამოიყენონ წინსაფარი)</w:t>
      </w:r>
      <w:r w:rsidR="00E11A59" w:rsidRPr="005B1E41">
        <w:rPr>
          <w:rFonts w:ascii="Sylfaen" w:hAnsi="Sylfaen"/>
          <w:sz w:val="24"/>
          <w:szCs w:val="24"/>
          <w:lang w:val="ka-GE"/>
        </w:rPr>
        <w:t>, სათვალე ან სახის ფარი</w:t>
      </w:r>
      <w:r w:rsidR="002A512B">
        <w:rPr>
          <w:rFonts w:ascii="Sylfaen" w:hAnsi="Sylfaen"/>
          <w:sz w:val="24"/>
          <w:szCs w:val="24"/>
          <w:lang w:val="ka-GE"/>
        </w:rPr>
        <w:t xml:space="preserve"> და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დახურული ფეხსაცმელი</w:t>
      </w:r>
      <w:r w:rsidR="002A512B">
        <w:rPr>
          <w:rFonts w:ascii="Sylfaen" w:hAnsi="Sylfaen"/>
          <w:sz w:val="24"/>
          <w:szCs w:val="24"/>
          <w:lang w:val="ka-GE"/>
        </w:rPr>
        <w:t xml:space="preserve"> ან ბოტები</w:t>
      </w:r>
      <w:r w:rsidR="00E11A59" w:rsidRPr="005B1E41">
        <w:rPr>
          <w:rFonts w:ascii="Sylfaen" w:hAnsi="Sylfaen"/>
          <w:sz w:val="24"/>
          <w:szCs w:val="24"/>
          <w:lang w:val="ka-GE"/>
        </w:rPr>
        <w:t>. უნდა ჩაიტარონ ხელის ჰიგიენა იდს-ს ჩაცმის და გახდის შემდეგ</w:t>
      </w:r>
      <w:r w:rsidR="002B2DBE">
        <w:rPr>
          <w:rFonts w:ascii="Sylfaen" w:hAnsi="Sylfaen"/>
          <w:sz w:val="24"/>
          <w:szCs w:val="24"/>
          <w:lang w:val="ka-GE"/>
        </w:rPr>
        <w:t>.</w:t>
      </w:r>
      <w:r w:rsidR="00B95CC5">
        <w:rPr>
          <w:rFonts w:ascii="Sylfaen" w:hAnsi="Sylfaen"/>
          <w:sz w:val="24"/>
          <w:szCs w:val="24"/>
          <w:lang w:val="ka-GE"/>
        </w:rPr>
        <w:tab/>
      </w:r>
      <w:r w:rsidR="006D6A8A">
        <w:rPr>
          <w:rFonts w:ascii="Sylfaen" w:hAnsi="Sylfaen"/>
          <w:sz w:val="24"/>
          <w:szCs w:val="24"/>
          <w:lang w:val="ka-GE"/>
        </w:rPr>
        <w:br/>
      </w:r>
      <w:r w:rsidR="00DE6587" w:rsidRPr="005B1E41">
        <w:rPr>
          <w:rFonts w:ascii="Sylfaen" w:hAnsi="Sylfaen"/>
          <w:sz w:val="24"/>
          <w:szCs w:val="24"/>
          <w:lang w:val="ka-GE"/>
        </w:rPr>
        <w:t xml:space="preserve">ბ) </w:t>
      </w:r>
      <w:r w:rsidR="00E11A59" w:rsidRPr="005B1E41">
        <w:rPr>
          <w:rFonts w:ascii="Sylfaen" w:hAnsi="Sylfaen"/>
          <w:sz w:val="24"/>
          <w:szCs w:val="24"/>
          <w:lang w:val="ka-GE"/>
        </w:rPr>
        <w:t>COVID-19-ით პოტენციურად დაბინძურებული ოთახები და სათავს</w:t>
      </w:r>
      <w:r w:rsidR="00343D07">
        <w:rPr>
          <w:rFonts w:ascii="Sylfaen" w:hAnsi="Sylfaen"/>
          <w:sz w:val="24"/>
          <w:szCs w:val="24"/>
          <w:lang w:val="ka-GE"/>
        </w:rPr>
        <w:t>ო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ები გამოყენებამდე აუცილებლად უნდა გაიწმინდოს ქვეყანაში დამტკიცებული </w:t>
      </w:r>
      <w:r w:rsidR="00E11A59" w:rsidRPr="005B1E41">
        <w:rPr>
          <w:rFonts w:ascii="Sylfaen" w:hAnsi="Sylfaen"/>
          <w:sz w:val="24"/>
          <w:szCs w:val="24"/>
          <w:lang w:val="ka-GE"/>
        </w:rPr>
        <w:lastRenderedPageBreak/>
        <w:t>პროცედურების შესაბამისად.</w:t>
      </w:r>
      <w:r w:rsidR="00C84DB1">
        <w:rPr>
          <w:rStyle w:val="FootnoteReference"/>
          <w:rFonts w:ascii="Sylfaen" w:hAnsi="Sylfaen"/>
          <w:sz w:val="24"/>
          <w:szCs w:val="24"/>
          <w:lang w:val="ka-GE"/>
        </w:rPr>
        <w:footnoteReference w:id="8"/>
      </w:r>
      <w:r w:rsidR="00E11A59" w:rsidRPr="005B1E41">
        <w:rPr>
          <w:rFonts w:ascii="Sylfaen" w:hAnsi="Sylfaen"/>
          <w:sz w:val="24"/>
          <w:szCs w:val="24"/>
          <w:lang w:val="ka-GE"/>
        </w:rPr>
        <w:t>კერძოდ, წყლითა და საყოფაცხოვრებო სარეცხი საშუალებებით დასუფთავების ჩატარება და საყოფაცხოვრებო სადეზინფექციო საშუალებების გამოყენება პროფილაქტიკური დასუფთავების ჩასატარებლად საკმარისია</w:t>
      </w:r>
      <w:r>
        <w:rPr>
          <w:rFonts w:ascii="Sylfaen" w:hAnsi="Sylfaen"/>
          <w:sz w:val="24"/>
          <w:szCs w:val="24"/>
          <w:lang w:val="ka-GE"/>
        </w:rPr>
        <w:t>;</w:t>
      </w:r>
      <w:r w:rsidR="006333A5">
        <w:rPr>
          <w:rFonts w:ascii="Sylfaen" w:hAnsi="Sylfaen"/>
          <w:sz w:val="24"/>
          <w:szCs w:val="24"/>
          <w:lang w:val="ka-GE"/>
        </w:rPr>
        <w:br/>
      </w:r>
      <w:r w:rsidR="00DE6587" w:rsidRPr="00143397">
        <w:rPr>
          <w:rFonts w:ascii="Sylfaen" w:hAnsi="Sylfaen"/>
          <w:sz w:val="24"/>
          <w:szCs w:val="24"/>
          <w:lang w:val="ka-GE"/>
        </w:rPr>
        <w:t xml:space="preserve">გ) </w:t>
      </w:r>
      <w:r w:rsidR="00E11A59" w:rsidRPr="00143397">
        <w:rPr>
          <w:rFonts w:ascii="Sylfaen" w:hAnsi="Sylfaen"/>
          <w:sz w:val="24"/>
          <w:szCs w:val="24"/>
          <w:lang w:val="ka-GE"/>
        </w:rPr>
        <w:t xml:space="preserve">მიზანშეწონილია 0,1%-იანი ნატრიუმის ჰიპოქლორიტის (ნეიტრალური სარეცხი საშუალება) გამოყენება (განზავება 1:50 თუ გამოყენებულია საყოფაცხოვრებო მათეთრებელი 5%-იანი კონცენტრაციით) ზედაპირების გაუვნებელყოფის მიზნით. იმ ზედაპირებისთვის, რომლებიც შეიძლება დაზიანდეს ნატრიუმის ჰიპოქლორიტის გამოყენების შედეგად, გაუვნებელყოფისათვის შესაძლოა 60-70%-იანი კონცენტრაციის ეთანოლის, ან სხვა სპირტშემცველი </w:t>
      </w:r>
      <w:r w:rsidR="00343D07">
        <w:rPr>
          <w:rFonts w:ascii="Sylfaen" w:hAnsi="Sylfaen"/>
          <w:sz w:val="24"/>
          <w:szCs w:val="24"/>
          <w:lang w:val="ka-GE"/>
        </w:rPr>
        <w:t xml:space="preserve">საშუალებების </w:t>
      </w:r>
      <w:r w:rsidR="00E11A59" w:rsidRPr="00143397">
        <w:rPr>
          <w:rFonts w:ascii="Sylfaen" w:hAnsi="Sylfaen"/>
          <w:sz w:val="24"/>
          <w:szCs w:val="24"/>
          <w:lang w:val="ka-GE"/>
        </w:rPr>
        <w:t>გამოყენება</w:t>
      </w:r>
      <w:r w:rsidR="002B2DBE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br/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გ.ა) </w:t>
      </w:r>
      <w:r w:rsidR="00E11A59" w:rsidRPr="005B1E41">
        <w:rPr>
          <w:rFonts w:ascii="Sylfaen" w:hAnsi="Sylfaen"/>
          <w:sz w:val="24"/>
          <w:szCs w:val="24"/>
          <w:lang w:val="ka-GE"/>
        </w:rPr>
        <w:t>განსაკუთრებით კარგად უნდა იწმინდ</w:t>
      </w:r>
      <w:r>
        <w:rPr>
          <w:rFonts w:ascii="Sylfaen" w:hAnsi="Sylfaen"/>
          <w:sz w:val="24"/>
          <w:szCs w:val="24"/>
          <w:lang w:val="ka-GE"/>
        </w:rPr>
        <w:t xml:space="preserve">ებოდეს 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ისეთი ზედაპირები, რომლებთანაც ხშირად ხდება შეხება (კედლები, კარები, სახელურები, შუქის ჩამრთველები, საჭე, ფანჯრები, უნიტაზი, აბაზანის ზედაპირები). ყველა ქსოვილი (მაგალითად, თეთრეული, ფარდები და ა.შ.) უნდა გაირეცხოს ცხელი წყლის ციკლის გამოყენებით (90°C) და </w:t>
      </w:r>
      <w:r w:rsidR="00B067B5">
        <w:rPr>
          <w:rFonts w:ascii="Sylfaen" w:hAnsi="Sylfaen"/>
          <w:sz w:val="24"/>
          <w:szCs w:val="24"/>
          <w:lang w:val="ka-GE"/>
        </w:rPr>
        <w:t xml:space="preserve">საყოფაცხოვრებო </w:t>
      </w:r>
      <w:r w:rsidR="00E11A59" w:rsidRPr="005B1E41">
        <w:rPr>
          <w:rFonts w:ascii="Sylfaen" w:hAnsi="Sylfaen"/>
          <w:sz w:val="24"/>
          <w:szCs w:val="24"/>
          <w:lang w:val="ka-GE"/>
        </w:rPr>
        <w:t>სარეცხი საშუალების დამატებით</w:t>
      </w:r>
      <w:r w:rsidR="002B2DBE">
        <w:rPr>
          <w:rFonts w:ascii="Sylfaen" w:hAnsi="Sylfaen"/>
          <w:sz w:val="24"/>
          <w:szCs w:val="24"/>
          <w:lang w:val="ka-GE"/>
        </w:rPr>
        <w:t>;</w:t>
      </w:r>
    </w:p>
    <w:p w:rsidR="00A264DD" w:rsidRDefault="002B2DBE" w:rsidP="00E11A59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გ.ბ)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ელექტრონული საშუალებების, განსაკუთრებით საერთო მოხმარების მოწყობილობების (როგორიცაა მობილური ტელეფონები, პლანშეტი და სხვ.), ზედაპირები უნდა გაიწმინდოს ხშირად</w:t>
      </w:r>
      <w:r w:rsidR="00B067B5">
        <w:rPr>
          <w:rFonts w:ascii="Sylfaen" w:hAnsi="Sylfaen"/>
          <w:sz w:val="24"/>
          <w:szCs w:val="24"/>
          <w:lang w:val="ka-GE"/>
        </w:rPr>
        <w:t>-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70% სპირტის შემცველი საწმედი საშუალებებით და გაშრობის შემდგომ მოხდეს მათი გამოყენება</w:t>
      </w:r>
      <w:r w:rsidR="004E00F7">
        <w:rPr>
          <w:rFonts w:ascii="Sylfaen" w:hAnsi="Sylfaen"/>
          <w:sz w:val="24"/>
          <w:szCs w:val="24"/>
          <w:lang w:val="ka-GE"/>
        </w:rPr>
        <w:t>.</w:t>
      </w:r>
      <w:r w:rsidR="00143397">
        <w:rPr>
          <w:rFonts w:ascii="Sylfaen" w:hAnsi="Sylfaen"/>
          <w:sz w:val="24"/>
          <w:szCs w:val="24"/>
          <w:lang w:val="ka-GE"/>
        </w:rPr>
        <w:tab/>
      </w:r>
      <w:r w:rsidR="00143397">
        <w:rPr>
          <w:rFonts w:ascii="Sylfaen" w:hAnsi="Sylfaen"/>
          <w:sz w:val="24"/>
          <w:szCs w:val="24"/>
          <w:lang w:val="ka-GE"/>
        </w:rPr>
        <w:br/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დ)  </w:t>
      </w:r>
      <w:r w:rsidR="00F87724">
        <w:rPr>
          <w:rFonts w:ascii="Sylfaen" w:hAnsi="Sylfaen"/>
          <w:sz w:val="24"/>
          <w:szCs w:val="24"/>
          <w:lang w:val="ka-GE"/>
        </w:rPr>
        <w:t>უზრუნველყოფილი იყოს</w:t>
      </w:r>
      <w:r w:rsidR="00FA659A">
        <w:rPr>
          <w:rFonts w:ascii="Sylfaen" w:hAnsi="Sylfaen"/>
          <w:sz w:val="24"/>
          <w:szCs w:val="24"/>
          <w:lang w:val="ka-GE"/>
        </w:rPr>
        <w:t xml:space="preserve"> </w:t>
      </w:r>
      <w:r w:rsidR="00E11A59" w:rsidRPr="005B1E41">
        <w:rPr>
          <w:rFonts w:ascii="Sylfaen" w:hAnsi="Sylfaen"/>
          <w:sz w:val="24"/>
          <w:szCs w:val="24"/>
          <w:lang w:val="ka-GE"/>
        </w:rPr>
        <w:t>შშმ პირებისთვის საჭირო ინვენტარი</w:t>
      </w:r>
      <w:r w:rsidR="00143397">
        <w:rPr>
          <w:rFonts w:ascii="Sylfaen" w:hAnsi="Sylfaen"/>
          <w:sz w:val="24"/>
          <w:szCs w:val="24"/>
          <w:lang w:val="ka-GE"/>
        </w:rPr>
        <w:t xml:space="preserve">ს </w:t>
      </w:r>
      <w:r w:rsidR="00143397" w:rsidRPr="005B1E41">
        <w:rPr>
          <w:rFonts w:ascii="Sylfaen" w:hAnsi="Sylfaen"/>
          <w:sz w:val="24"/>
          <w:szCs w:val="24"/>
          <w:lang w:val="ka-GE"/>
        </w:rPr>
        <w:t>დასუფთავება-</w:t>
      </w:r>
      <w:r w:rsidR="00143397">
        <w:rPr>
          <w:rFonts w:ascii="Sylfaen" w:hAnsi="Sylfaen"/>
          <w:sz w:val="24"/>
          <w:szCs w:val="24"/>
          <w:lang w:val="ka-GE"/>
        </w:rPr>
        <w:t>დეზინფექცია</w:t>
      </w:r>
      <w:r w:rsidR="00E11A59" w:rsidRPr="005B1E41">
        <w:rPr>
          <w:rFonts w:ascii="Sylfaen" w:hAnsi="Sylfaen"/>
          <w:sz w:val="24"/>
          <w:szCs w:val="24"/>
          <w:lang w:val="ka-GE"/>
        </w:rPr>
        <w:t>:</w:t>
      </w:r>
      <w:r w:rsidR="00FA659A">
        <w:rPr>
          <w:rFonts w:ascii="Sylfaen" w:hAnsi="Sylfaen"/>
          <w:sz w:val="24"/>
          <w:szCs w:val="24"/>
          <w:lang w:val="ka-GE"/>
        </w:rPr>
        <w:t xml:space="preserve"> </w:t>
      </w:r>
      <w:r w:rsidR="00E11A59" w:rsidRPr="005B1E41">
        <w:rPr>
          <w:rFonts w:ascii="Sylfaen" w:hAnsi="Sylfaen"/>
          <w:sz w:val="24"/>
          <w:szCs w:val="24"/>
          <w:lang w:val="ka-GE"/>
        </w:rPr>
        <w:t>ეტლი, კიდურების პროთეზი, სმენის აპარატი, სიარულის საყრდენი (,,ხადულკა“), პანდუსი, აბაზანის აქსესუარები</w:t>
      </w:r>
      <w:r w:rsidR="00B067B5">
        <w:rPr>
          <w:rFonts w:ascii="Sylfaen" w:hAnsi="Sylfaen"/>
          <w:sz w:val="24"/>
          <w:szCs w:val="24"/>
          <w:lang w:val="ka-GE"/>
        </w:rPr>
        <w:t>,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ხელჩასავლები, დასაკიდი ხელსაბანი, მოძრავი სარკე და ა.შ.  პერსონალმა დასუფთავება უნდა განხორციელოს შესაბამისი ინდივიდუალური დაცვის საშუალებების გამოყენებით</w:t>
      </w:r>
      <w:r w:rsidR="00143397">
        <w:rPr>
          <w:rFonts w:ascii="Sylfaen" w:hAnsi="Sylfaen"/>
          <w:sz w:val="24"/>
          <w:szCs w:val="24"/>
          <w:lang w:val="ka-GE"/>
        </w:rPr>
        <w:t xml:space="preserve">; </w:t>
      </w:r>
      <w:r w:rsidR="00143397">
        <w:rPr>
          <w:rFonts w:ascii="Sylfaen" w:hAnsi="Sylfaen"/>
          <w:sz w:val="24"/>
          <w:szCs w:val="24"/>
          <w:lang w:val="ka-GE"/>
        </w:rPr>
        <w:tab/>
      </w:r>
      <w:r w:rsidR="00143397">
        <w:rPr>
          <w:rFonts w:ascii="Sylfaen" w:hAnsi="Sylfaen"/>
          <w:sz w:val="24"/>
          <w:szCs w:val="24"/>
          <w:lang w:val="ka-GE"/>
        </w:rPr>
        <w:br/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ე) </w:t>
      </w:r>
      <w:r w:rsidR="00E11A59" w:rsidRPr="005B1E41">
        <w:rPr>
          <w:rFonts w:ascii="Sylfaen" w:hAnsi="Sylfaen"/>
          <w:sz w:val="24"/>
          <w:szCs w:val="24"/>
          <w:lang w:val="ka-GE"/>
        </w:rPr>
        <w:t>შესაძლებელია დასუფთავება-დეზინფექციისთვის გამოყენებულ იქნეს ერთჯერადი ან სპეციალური დანიშნულების ინვენტარი და მოწყობილობები. მრავალჯერადი გამოყენების ინდივიდუალური დაცვის საშუალებები სამუშაოს დამთავრების შემდგომ უნდა იყოს დეზინფიცირებული (მაგ: 0.1%-იანი ნატრიუმის ჰიპოქლორიტი ან 60-70%-იანი ეთანოლი</w:t>
      </w:r>
      <w:r w:rsidR="006D6A8A">
        <w:rPr>
          <w:rFonts w:ascii="Sylfaen" w:hAnsi="Sylfaen"/>
          <w:sz w:val="24"/>
          <w:szCs w:val="24"/>
          <w:lang w:val="ka-GE"/>
        </w:rPr>
        <w:t>);</w:t>
      </w:r>
      <w:r w:rsidR="006D6A8A">
        <w:rPr>
          <w:rFonts w:ascii="Sylfaen" w:hAnsi="Sylfaen"/>
          <w:sz w:val="24"/>
          <w:szCs w:val="24"/>
          <w:lang w:val="ka-GE"/>
        </w:rPr>
        <w:tab/>
      </w:r>
      <w:r w:rsidR="006D6A8A">
        <w:rPr>
          <w:rFonts w:ascii="Sylfaen" w:hAnsi="Sylfaen"/>
          <w:sz w:val="24"/>
          <w:szCs w:val="24"/>
          <w:lang w:val="ka-GE"/>
        </w:rPr>
        <w:br/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ვ) 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ყველა ქიმიური ნაწარმის გამოყენებისას, დაცული უნდა იყოს მწარმოებლის რეკომენდაციები. დასუფთავების მიზნით ქიმიური ნაწარმის გამოყენებისას, როგორც </w:t>
      </w:r>
      <w:r w:rsidR="00E11A59" w:rsidRPr="005B1E41">
        <w:rPr>
          <w:rFonts w:ascii="Sylfaen" w:hAnsi="Sylfaen"/>
          <w:sz w:val="24"/>
          <w:szCs w:val="24"/>
          <w:lang w:val="ka-GE"/>
        </w:rPr>
        <w:lastRenderedPageBreak/>
        <w:t>წესი</w:t>
      </w:r>
      <w:r w:rsidR="00B067B5">
        <w:rPr>
          <w:rFonts w:ascii="Sylfaen" w:hAnsi="Sylfaen"/>
          <w:sz w:val="24"/>
          <w:szCs w:val="24"/>
          <w:lang w:val="ka-GE"/>
        </w:rPr>
        <w:t>,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აუცილებელია ობიექტის განიავება</w:t>
      </w:r>
      <w:r w:rsidR="006D6A8A">
        <w:rPr>
          <w:rFonts w:ascii="Sylfaen" w:hAnsi="Sylfaen"/>
          <w:sz w:val="24"/>
          <w:szCs w:val="24"/>
          <w:lang w:val="ka-GE"/>
        </w:rPr>
        <w:t>;</w:t>
      </w:r>
      <w:r w:rsidR="006D6A8A">
        <w:rPr>
          <w:rFonts w:ascii="Sylfaen" w:hAnsi="Sylfaen"/>
          <w:sz w:val="24"/>
          <w:szCs w:val="24"/>
          <w:lang w:val="ka-GE"/>
        </w:rPr>
        <w:tab/>
      </w:r>
      <w:r w:rsidR="006D6A8A">
        <w:rPr>
          <w:rFonts w:ascii="Sylfaen" w:hAnsi="Sylfaen"/>
          <w:sz w:val="24"/>
          <w:szCs w:val="24"/>
          <w:lang w:val="ka-GE"/>
        </w:rPr>
        <w:br/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ზ) </w:t>
      </w:r>
      <w:r w:rsidR="00E11A59" w:rsidRPr="005B1E41">
        <w:rPr>
          <w:rFonts w:ascii="Sylfaen" w:hAnsi="Sylfaen"/>
          <w:sz w:val="24"/>
          <w:szCs w:val="24"/>
          <w:lang w:val="ka-GE"/>
        </w:rPr>
        <w:t>თუ კომერციულად დამზადებული სადეზინფექციო საშუალებები არ არის ხელმისაწვდომი, სადეზინფექციოდ შესაძლებელია გამოყენებულ იქნას ქლორის შემცველი საყოფაცხოვრებო ხსნარის განზავებული კონცენტრაცია. ქლორის მინიმალური კონცენტრაცია უნდა იყოს 5000 ppm ან 0.5% (5%-იანი ქლორის შემცველი თხევადი ხსნარის 1:9 განზავების ექვივალენტი</w:t>
      </w:r>
      <w:r w:rsidR="006D6A8A">
        <w:rPr>
          <w:rFonts w:ascii="Sylfaen" w:hAnsi="Sylfaen"/>
          <w:sz w:val="24"/>
          <w:szCs w:val="24"/>
          <w:lang w:val="ka-GE"/>
        </w:rPr>
        <w:t>);</w:t>
      </w:r>
      <w:r w:rsidR="006D6A8A">
        <w:rPr>
          <w:rFonts w:ascii="Sylfaen" w:hAnsi="Sylfaen"/>
          <w:sz w:val="24"/>
          <w:szCs w:val="24"/>
          <w:lang w:val="ka-GE"/>
        </w:rPr>
        <w:tab/>
      </w:r>
      <w:r w:rsidR="006D6A8A">
        <w:rPr>
          <w:rFonts w:ascii="Sylfaen" w:hAnsi="Sylfaen"/>
          <w:sz w:val="24"/>
          <w:szCs w:val="24"/>
          <w:lang w:val="ka-GE"/>
        </w:rPr>
        <w:br/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თ) 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დაბინძურებული თეთრეული უნდა მოთავსდეს გარკვევით მარკირებულ, წყალგაუმტარ ჩანთებში ან კონტეინერებში, </w:t>
      </w:r>
      <w:r w:rsidR="00E11A59" w:rsidRPr="006333A5">
        <w:rPr>
          <w:rFonts w:ascii="Sylfaen" w:hAnsi="Sylfaen"/>
          <w:sz w:val="24"/>
          <w:szCs w:val="24"/>
          <w:lang w:val="ka-GE"/>
        </w:rPr>
        <w:t xml:space="preserve">მას შემდეგ რაც </w:t>
      </w:r>
      <w:r w:rsidR="00C015CF" w:rsidRPr="006333A5">
        <w:rPr>
          <w:rFonts w:ascii="Sylfaen" w:hAnsi="Sylfaen"/>
          <w:sz w:val="24"/>
          <w:szCs w:val="24"/>
          <w:lang w:val="ka-GE"/>
        </w:rPr>
        <w:t xml:space="preserve">ბლაგვი საგნით </w:t>
      </w:r>
      <w:r w:rsidR="00E11A59" w:rsidRPr="006333A5">
        <w:rPr>
          <w:rFonts w:ascii="Sylfaen" w:hAnsi="Sylfaen"/>
          <w:sz w:val="24"/>
          <w:szCs w:val="24"/>
          <w:lang w:val="ka-GE"/>
        </w:rPr>
        <w:t>ფრთხილად იქნება მოცილებული ნებისმიერი მყარი ექსკრემენტი, რომელიც უნდა მოთავსდეს დახურულ ქოთანში, რომლის დაცლაც უნდა მოხდეს საპირფარეშოში</w:t>
      </w:r>
      <w:r w:rsidR="00C2487F">
        <w:rPr>
          <w:rFonts w:ascii="Sylfaen" w:hAnsi="Sylfaen"/>
          <w:sz w:val="24"/>
          <w:szCs w:val="24"/>
          <w:lang w:val="ka-GE"/>
        </w:rPr>
        <w:t>:</w:t>
      </w:r>
      <w:r w:rsidR="000624AF" w:rsidRPr="005B1E41">
        <w:rPr>
          <w:rFonts w:ascii="Sylfaen" w:hAnsi="Sylfaen"/>
          <w:sz w:val="24"/>
          <w:szCs w:val="24"/>
          <w:lang w:val="ka-GE"/>
        </w:rPr>
        <w:tab/>
      </w:r>
      <w:r w:rsidR="000624AF" w:rsidRPr="005B1E41">
        <w:rPr>
          <w:rFonts w:ascii="Sylfaen" w:hAnsi="Sylfaen"/>
          <w:sz w:val="24"/>
          <w:szCs w:val="24"/>
          <w:lang w:val="ka-GE"/>
        </w:rPr>
        <w:br/>
        <w:t xml:space="preserve">თ.ა) </w:t>
      </w:r>
      <w:r w:rsidR="00E11A59" w:rsidRPr="005B1E41">
        <w:rPr>
          <w:rFonts w:ascii="Sylfaen" w:hAnsi="Sylfaen"/>
          <w:sz w:val="24"/>
          <w:szCs w:val="24"/>
          <w:lang w:val="ka-GE"/>
        </w:rPr>
        <w:t>რეკომენდირებულია სარეცხი მანქანით რეცხვა 60-90</w:t>
      </w:r>
      <w:r w:rsidR="00E11A59" w:rsidRPr="005B1E41">
        <w:rPr>
          <w:rFonts w:ascii="Sylfaen" w:hAnsi="Sylfaen"/>
          <w:sz w:val="24"/>
          <w:szCs w:val="24"/>
          <w:vertAlign w:val="superscript"/>
          <w:lang w:val="ka-GE"/>
        </w:rPr>
        <w:t>0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C-ზე </w:t>
      </w:r>
      <w:r w:rsidR="00C03451">
        <w:rPr>
          <w:rFonts w:ascii="Sylfaen" w:hAnsi="Sylfaen"/>
          <w:sz w:val="24"/>
          <w:szCs w:val="24"/>
          <w:lang w:val="ka-GE"/>
        </w:rPr>
        <w:t xml:space="preserve">საყოფაცხოვრებო </w:t>
      </w:r>
      <w:r w:rsidR="00E11A59" w:rsidRPr="005B1E41">
        <w:rPr>
          <w:rFonts w:ascii="Sylfaen" w:hAnsi="Sylfaen"/>
          <w:sz w:val="24"/>
          <w:szCs w:val="24"/>
          <w:lang w:val="ka-GE"/>
        </w:rPr>
        <w:t>სარეცხი საშუალებ</w:t>
      </w:r>
      <w:r w:rsidR="00C03451">
        <w:rPr>
          <w:rFonts w:ascii="Sylfaen" w:hAnsi="Sylfaen"/>
          <w:sz w:val="24"/>
          <w:szCs w:val="24"/>
          <w:lang w:val="ka-GE"/>
        </w:rPr>
        <w:t>ებ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ის გამოყენებით. სარეცხის გაშრობა </w:t>
      </w:r>
      <w:r w:rsidR="00C03451">
        <w:rPr>
          <w:rFonts w:ascii="Sylfaen" w:hAnsi="Sylfaen"/>
          <w:sz w:val="24"/>
          <w:szCs w:val="24"/>
          <w:lang w:val="ka-GE"/>
        </w:rPr>
        <w:t>უნდა მოხდეს საშრობში. თუ საშრობი არ არის დაწესებულებაში, რეკომენდირებულია სარეცხის გაშრობა მზის პირდაპირი სხივების ქვეშ</w:t>
      </w:r>
      <w:r w:rsidR="00C2487F">
        <w:rPr>
          <w:rFonts w:ascii="Sylfaen" w:hAnsi="Sylfaen"/>
          <w:sz w:val="24"/>
          <w:szCs w:val="24"/>
          <w:lang w:val="ka-GE"/>
        </w:rPr>
        <w:t>;</w:t>
      </w:r>
      <w:r w:rsidR="000E2ADA">
        <w:rPr>
          <w:rFonts w:ascii="Sylfaen" w:hAnsi="Sylfaen"/>
          <w:sz w:val="24"/>
          <w:szCs w:val="24"/>
          <w:lang w:val="ka-GE"/>
        </w:rPr>
        <w:tab/>
      </w:r>
      <w:r w:rsidR="000624AF" w:rsidRPr="005B1E41">
        <w:rPr>
          <w:rFonts w:ascii="Sylfaen" w:hAnsi="Sylfaen"/>
          <w:sz w:val="24"/>
          <w:szCs w:val="24"/>
          <w:lang w:val="ka-GE"/>
        </w:rPr>
        <w:br/>
      </w:r>
      <w:r w:rsidR="000624AF" w:rsidRPr="000E2ADA">
        <w:rPr>
          <w:rFonts w:ascii="Sylfaen" w:hAnsi="Sylfaen"/>
          <w:sz w:val="24"/>
          <w:szCs w:val="24"/>
          <w:lang w:val="ka-GE"/>
        </w:rPr>
        <w:t xml:space="preserve">თ.ბ) </w:t>
      </w:r>
      <w:r w:rsidR="00E11A59" w:rsidRPr="000E2ADA">
        <w:rPr>
          <w:rFonts w:ascii="Sylfaen" w:hAnsi="Sylfaen"/>
          <w:sz w:val="24"/>
          <w:szCs w:val="24"/>
          <w:lang w:val="ka-GE"/>
        </w:rPr>
        <w:t>თუ შეუძლებელია სარეცხი მანქანით რეცხვა, შესაძლებელია თეთრეულის დალბობა საპნიან ცხელ წყალში</w:t>
      </w:r>
      <w:r w:rsidR="00017301" w:rsidRPr="000E2ADA">
        <w:rPr>
          <w:rFonts w:ascii="Sylfaen" w:hAnsi="Sylfaen"/>
          <w:sz w:val="24"/>
          <w:szCs w:val="24"/>
          <w:lang w:val="ka-GE"/>
        </w:rPr>
        <w:t>,</w:t>
      </w:r>
      <w:r w:rsidR="00E11A59" w:rsidRPr="000E2ADA">
        <w:rPr>
          <w:rFonts w:ascii="Sylfaen" w:hAnsi="Sylfaen"/>
          <w:sz w:val="24"/>
          <w:szCs w:val="24"/>
          <w:lang w:val="ka-GE"/>
        </w:rPr>
        <w:t xml:space="preserve"> დიდ ვარცლში, სადაც ჯოხის გამოყენებით ფრთხილად უნდა მოხდეს მორევა, რათა თავიდან ავიცილოთ შეშხეფება. ვარცლი უნდა დაიცალოს და თეთრეულის დალბობა უნდა მოხდეს 0.05% (500 ppm) ქლორის შემცველ ხსნარში დაახლოებით 30 წუთის განმავლობაში. და ბოლოს, სარეცხის გავლება უნდა მოხდეს სუფთა წყლით და თეთრეული უნდა გაშრეს საშრობი მანქანის საშუალებით ან მზეზე სრულყოფილად.</w:t>
      </w:r>
    </w:p>
    <w:p w:rsidR="00E11A59" w:rsidRPr="005B1E41" w:rsidRDefault="00A264DD" w:rsidP="00E11A59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 ამ მუხლის მოქ</w:t>
      </w:r>
      <w:r w:rsidR="00537B2A">
        <w:rPr>
          <w:rFonts w:ascii="Sylfaen" w:hAnsi="Sylfaen"/>
          <w:sz w:val="24"/>
          <w:szCs w:val="24"/>
          <w:lang w:val="ka-GE"/>
        </w:rPr>
        <w:t>მედ</w:t>
      </w:r>
      <w:r>
        <w:rPr>
          <w:rFonts w:ascii="Sylfaen" w:hAnsi="Sylfaen"/>
          <w:sz w:val="24"/>
          <w:szCs w:val="24"/>
          <w:lang w:val="ka-GE"/>
        </w:rPr>
        <w:t>ება</w:t>
      </w:r>
      <w:r w:rsidR="00AB42CD" w:rsidRPr="005B1E41">
        <w:rPr>
          <w:rFonts w:ascii="Sylfaen" w:hAnsi="Sylfaen"/>
          <w:sz w:val="24"/>
          <w:szCs w:val="24"/>
          <w:lang w:val="ka-GE"/>
        </w:rPr>
        <w:tab/>
      </w:r>
      <w:r w:rsidR="00E005DC">
        <w:rPr>
          <w:rFonts w:ascii="Sylfaen" w:hAnsi="Sylfaen"/>
          <w:sz w:val="24"/>
          <w:szCs w:val="24"/>
          <w:lang w:val="ka-GE"/>
        </w:rPr>
        <w:t xml:space="preserve">ვრცელდება </w:t>
      </w:r>
      <w:r w:rsidR="00E005DC" w:rsidRPr="00E005DC">
        <w:rPr>
          <w:rFonts w:ascii="Sylfaen" w:hAnsi="Sylfaen"/>
          <w:sz w:val="24"/>
          <w:szCs w:val="24"/>
          <w:lang w:val="ka-GE"/>
        </w:rPr>
        <w:t>დაწესებულებაში  სავარაუდო ან დადასტურებული COVID-19 ის შემთხვევის დაფიქსირების დროს.</w:t>
      </w:r>
      <w:r w:rsidR="00AB42CD" w:rsidRPr="005B1E41">
        <w:rPr>
          <w:rFonts w:ascii="Sylfaen" w:hAnsi="Sylfaen"/>
          <w:sz w:val="24"/>
          <w:szCs w:val="24"/>
          <w:lang w:val="ka-GE"/>
        </w:rPr>
        <w:br/>
      </w:r>
    </w:p>
    <w:p w:rsidR="00121E20" w:rsidRPr="005B1E41" w:rsidRDefault="00121E20" w:rsidP="00C2487F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მუხლი7.</w:t>
      </w:r>
      <w:r w:rsidR="00462E96" w:rsidRPr="00462E96">
        <w:rPr>
          <w:rFonts w:ascii="Sylfaen" w:hAnsi="Sylfaen" w:cs="Sylfaen"/>
          <w:b/>
          <w:bCs/>
          <w:sz w:val="24"/>
          <w:szCs w:val="24"/>
          <w:lang w:val="ka-GE"/>
        </w:rPr>
        <w:t xml:space="preserve"> ინფექციის წყაროს (დაავადებულის (მ.შ. უსიმპ</w:t>
      </w:r>
      <w:r w:rsidR="00A264DD">
        <w:rPr>
          <w:rFonts w:ascii="Sylfaen" w:hAnsi="Sylfaen" w:cs="Sylfaen"/>
          <w:b/>
          <w:bCs/>
          <w:sz w:val="24"/>
          <w:szCs w:val="24"/>
          <w:lang w:val="ka-GE"/>
        </w:rPr>
        <w:t>ტ</w:t>
      </w:r>
      <w:r w:rsidR="00462E96" w:rsidRPr="00462E96">
        <w:rPr>
          <w:rFonts w:ascii="Sylfaen" w:hAnsi="Sylfaen" w:cs="Sylfaen"/>
          <w:b/>
          <w:bCs/>
          <w:sz w:val="24"/>
          <w:szCs w:val="24"/>
          <w:lang w:val="ka-GE"/>
        </w:rPr>
        <w:t>ომო) კონტროლი-მკურნალობა და შიდა გადაცემის პრევენცია</w:t>
      </w:r>
      <w:r w:rsidR="00462E96" w:rsidRPr="005B1E41">
        <w:rPr>
          <w:rFonts w:ascii="Sylfaen" w:hAnsi="Sylfaen" w:cs="Sylfaen"/>
          <w:b/>
          <w:bCs/>
          <w:sz w:val="24"/>
          <w:szCs w:val="24"/>
          <w:lang w:val="ka-GE"/>
        </w:rPr>
        <w:t xml:space="preserve">(სტანდარტი </w:t>
      </w:r>
      <w:r w:rsidR="00462E96" w:rsidRPr="005B1E41">
        <w:rPr>
          <w:b/>
          <w:bCs/>
          <w:sz w:val="24"/>
          <w:szCs w:val="24"/>
          <w:lang w:val="ka-GE"/>
        </w:rPr>
        <w:t>№</w:t>
      </w:r>
      <w:r w:rsidR="00462E96" w:rsidRPr="005B1E41">
        <w:rPr>
          <w:rFonts w:ascii="Sylfaen" w:hAnsi="Sylfaen" w:cs="Sylfaen"/>
          <w:b/>
          <w:bCs/>
          <w:sz w:val="24"/>
          <w:szCs w:val="24"/>
          <w:lang w:val="ka-GE"/>
        </w:rPr>
        <w:t>7)</w:t>
      </w:r>
    </w:p>
    <w:p w:rsidR="00F16624" w:rsidRPr="005B1E41" w:rsidRDefault="00FA659A" w:rsidP="00FA659A">
      <w:pPr>
        <w:pStyle w:val="NormalWeb"/>
        <w:jc w:val="both"/>
        <w:rPr>
          <w:rFonts w:ascii="Sylfaen" w:hAnsi="Sylfaen"/>
          <w:lang w:val="ka-GE"/>
        </w:rPr>
      </w:pPr>
      <w:r>
        <w:rPr>
          <w:lang w:val="ka-GE"/>
        </w:rPr>
        <w:t>1.</w:t>
      </w:r>
      <w:r w:rsidR="00121E20" w:rsidRPr="005B1E41">
        <w:rPr>
          <w:rFonts w:ascii="Sylfaen" w:hAnsi="Sylfaen" w:cs="Sylfaen"/>
          <w:lang w:val="ka-GE"/>
        </w:rPr>
        <w:t>მოსალოდნელი</w:t>
      </w:r>
      <w:r>
        <w:rPr>
          <w:rFonts w:ascii="Sylfaen" w:hAnsi="Sylfaen" w:cs="Sylfaen"/>
          <w:lang w:val="ka-GE"/>
        </w:rPr>
        <w:t xml:space="preserve"> </w:t>
      </w:r>
      <w:r w:rsidR="00121E20" w:rsidRPr="005B1E41">
        <w:rPr>
          <w:rFonts w:ascii="Sylfaen" w:hAnsi="Sylfaen" w:cs="Sylfaen"/>
          <w:lang w:val="ka-GE"/>
        </w:rPr>
        <w:t>შედეგი</w:t>
      </w:r>
      <w:r w:rsidR="00C2487F">
        <w:rPr>
          <w:rFonts w:ascii="Sylfaen" w:hAnsi="Sylfaen" w:cs="Sylfaen"/>
          <w:lang w:val="ka-GE"/>
        </w:rPr>
        <w:t>:</w:t>
      </w:r>
      <w:r w:rsidR="001717B6">
        <w:rPr>
          <w:rFonts w:ascii="Sylfaen" w:hAnsi="Sylfaen"/>
          <w:lang w:val="ka-GE"/>
        </w:rPr>
        <w:br/>
      </w:r>
      <w:r w:rsidR="001717B6">
        <w:rPr>
          <w:rFonts w:ascii="Sylfaen" w:hAnsi="Sylfaen"/>
          <w:lang w:val="ka-GE"/>
        </w:rPr>
        <w:br/>
      </w:r>
      <w:r w:rsidR="00121E20" w:rsidRPr="005B1E41">
        <w:rPr>
          <w:rFonts w:ascii="Sylfaen" w:hAnsi="Sylfaen" w:cs="Sylfaen"/>
          <w:lang w:val="ka-GE"/>
        </w:rPr>
        <w:t>დ</w:t>
      </w:r>
      <w:r w:rsidR="00121E20" w:rsidRPr="005B1E41">
        <w:rPr>
          <w:rFonts w:ascii="Sylfaen" w:hAnsi="Sylfaen"/>
          <w:lang w:val="ka-GE"/>
        </w:rPr>
        <w:t xml:space="preserve">აწესებულებაში უზრუნველყოფილია COVID-19-ის </w:t>
      </w:r>
      <w:r w:rsidR="007E53B4">
        <w:rPr>
          <w:rFonts w:ascii="Sylfaen" w:hAnsi="Sylfaen"/>
          <w:lang w:val="ka-GE"/>
        </w:rPr>
        <w:t>ინფექციი</w:t>
      </w:r>
      <w:r w:rsidR="007E53B4" w:rsidRPr="005B1E41">
        <w:rPr>
          <w:rFonts w:ascii="Sylfaen" w:hAnsi="Sylfaen"/>
          <w:lang w:val="ka-GE"/>
        </w:rPr>
        <w:t xml:space="preserve">ს </w:t>
      </w:r>
      <w:r w:rsidR="00F16624" w:rsidRPr="005B1E41">
        <w:rPr>
          <w:rFonts w:ascii="Sylfaen" w:hAnsi="Sylfaen"/>
          <w:lang w:val="ka-GE"/>
        </w:rPr>
        <w:t xml:space="preserve">წყაროს </w:t>
      </w:r>
      <w:r w:rsidR="007E53B4">
        <w:rPr>
          <w:rFonts w:ascii="Sylfaen" w:hAnsi="Sylfaen"/>
          <w:lang w:val="ka-GE"/>
        </w:rPr>
        <w:t xml:space="preserve">(დაავადებულის(მ.შ უსიმპტომო) </w:t>
      </w:r>
      <w:r w:rsidR="00F16624" w:rsidRPr="005B1E41">
        <w:rPr>
          <w:rFonts w:ascii="Sylfaen" w:hAnsi="Sylfaen"/>
          <w:lang w:val="ka-GE"/>
        </w:rPr>
        <w:t>კონტროლი-მკურნალობის ორგანიზება და შიდა გადაცემის პრევენცია</w:t>
      </w:r>
      <w:r w:rsidR="007E53B4">
        <w:rPr>
          <w:rFonts w:ascii="Sylfaen" w:hAnsi="Sylfaen"/>
          <w:lang w:val="ka-GE"/>
        </w:rPr>
        <w:t>.</w:t>
      </w:r>
    </w:p>
    <w:p w:rsidR="0010590B" w:rsidRPr="005B1E41" w:rsidRDefault="00121E20" w:rsidP="00122B4A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sz w:val="24"/>
          <w:szCs w:val="24"/>
          <w:lang w:val="ka-GE"/>
        </w:rPr>
        <w:t xml:space="preserve">2. </w:t>
      </w:r>
      <w:r w:rsidRPr="005B1E41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 w:cs="Sylfaen"/>
          <w:sz w:val="24"/>
          <w:szCs w:val="24"/>
          <w:lang w:val="ka-GE"/>
        </w:rPr>
        <w:t>მიმწოდებელი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5B1E41">
        <w:rPr>
          <w:sz w:val="24"/>
          <w:szCs w:val="24"/>
          <w:lang w:val="ka-GE"/>
        </w:rPr>
        <w:t>:</w:t>
      </w:r>
    </w:p>
    <w:p w:rsidR="00FA659A" w:rsidRDefault="00F16624" w:rsidP="00512C0E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5B1E41">
        <w:rPr>
          <w:rFonts w:ascii="Sylfaen" w:hAnsi="Sylfaen"/>
          <w:sz w:val="24"/>
          <w:szCs w:val="24"/>
          <w:lang w:val="ka-GE"/>
        </w:rPr>
        <w:lastRenderedPageBreak/>
        <w:t xml:space="preserve">ა) </w:t>
      </w:r>
      <w:r w:rsidR="00121E20" w:rsidRPr="005B1E41">
        <w:rPr>
          <w:rFonts w:ascii="Sylfaen" w:hAnsi="Sylfaen"/>
          <w:bCs/>
          <w:sz w:val="24"/>
          <w:szCs w:val="24"/>
          <w:lang w:val="ka-GE"/>
        </w:rPr>
        <w:t>თუ  არსებობს ეჭვი ან ბენეფიციარს</w:t>
      </w:r>
      <w:r w:rsidR="00FA659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121E20" w:rsidRPr="005B1E41">
        <w:rPr>
          <w:rFonts w:ascii="Sylfaen" w:hAnsi="Sylfaen"/>
          <w:bCs/>
          <w:sz w:val="24"/>
          <w:szCs w:val="24"/>
          <w:lang w:val="ka-GE"/>
        </w:rPr>
        <w:t>დაუდასტურდა  COVID-19-ის დიაგნოზიმიღებული უნდა იქნეს შემდეგი</w:t>
      </w:r>
      <w:r w:rsidR="00FA659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121E20" w:rsidRPr="005B1E41">
        <w:rPr>
          <w:rFonts w:ascii="Sylfaen" w:hAnsi="Sylfaen"/>
          <w:bCs/>
          <w:sz w:val="24"/>
          <w:szCs w:val="24"/>
          <w:lang w:val="ka-GE"/>
        </w:rPr>
        <w:t>ზომები:</w:t>
      </w:r>
      <w:r w:rsidR="001717B6">
        <w:rPr>
          <w:rFonts w:ascii="Sylfaen" w:hAnsi="Sylfaen"/>
          <w:bCs/>
          <w:sz w:val="24"/>
          <w:szCs w:val="24"/>
          <w:lang w:val="ka-GE"/>
        </w:rPr>
        <w:tab/>
      </w:r>
      <w:r w:rsidR="001717B6">
        <w:rPr>
          <w:rFonts w:ascii="Sylfaen" w:hAnsi="Sylfaen"/>
          <w:bCs/>
          <w:sz w:val="24"/>
          <w:szCs w:val="24"/>
          <w:lang w:val="ka-GE"/>
        </w:rPr>
        <w:br/>
      </w:r>
      <w:r w:rsidRPr="005B1E41">
        <w:rPr>
          <w:rFonts w:ascii="Sylfaen" w:hAnsi="Sylfaen" w:cs="Sylfaen"/>
          <w:sz w:val="24"/>
          <w:szCs w:val="24"/>
          <w:lang w:val="ka-GE"/>
        </w:rPr>
        <w:t>ა.ა) აცნობოს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შესაბამის პასუხისმგებელ სახელმწიფო უწყებას ან სპეციალურ დაწესებულებას  და რესპირატორული სიმპტომების მქონე ბენეფიციარები გადა</w:t>
      </w:r>
      <w:r w:rsidRPr="005B1E41">
        <w:rPr>
          <w:rFonts w:ascii="Sylfaen" w:hAnsi="Sylfaen" w:cs="Sylfaen"/>
          <w:sz w:val="24"/>
          <w:szCs w:val="24"/>
          <w:lang w:val="ka-GE"/>
        </w:rPr>
        <w:t>იყვანოს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იზოლირებულ ადგილას</w:t>
      </w:r>
      <w:r w:rsidRPr="005B1E41">
        <w:rPr>
          <w:rFonts w:ascii="Sylfaen" w:hAnsi="Sylfaen" w:cs="Sylfaen"/>
          <w:sz w:val="24"/>
          <w:szCs w:val="24"/>
          <w:lang w:val="ka-GE"/>
        </w:rPr>
        <w:t>;</w:t>
      </w:r>
      <w:r w:rsidR="00F87724">
        <w:rPr>
          <w:rFonts w:ascii="Sylfaen" w:hAnsi="Sylfaen" w:cs="Sylfaen"/>
          <w:sz w:val="24"/>
          <w:szCs w:val="24"/>
          <w:lang w:val="ka-GE"/>
        </w:rPr>
        <w:tab/>
      </w:r>
      <w:r w:rsidR="00471509">
        <w:rPr>
          <w:rFonts w:ascii="Sylfaen" w:hAnsi="Sylfaen" w:cs="Sylfaen"/>
          <w:sz w:val="24"/>
          <w:szCs w:val="24"/>
          <w:lang w:val="ka-GE"/>
        </w:rPr>
        <w:br/>
      </w:r>
      <w:r w:rsidRPr="005B1E41">
        <w:rPr>
          <w:rFonts w:ascii="Sylfaen" w:hAnsi="Sylfaen" w:cs="Sylfaen"/>
          <w:sz w:val="24"/>
          <w:szCs w:val="24"/>
          <w:lang w:val="ka-GE"/>
        </w:rPr>
        <w:t>ა.ბ) გაუკეთოს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სამედიცინო ნიღაბი ბენეფიციარს და ოთახში მყოფ სხვა პირებს</w:t>
      </w:r>
      <w:r w:rsidR="00471509">
        <w:rPr>
          <w:rFonts w:ascii="Sylfaen" w:hAnsi="Sylfaen" w:cs="Sylfaen"/>
          <w:sz w:val="24"/>
          <w:szCs w:val="24"/>
          <w:lang w:val="ka-GE"/>
        </w:rPr>
        <w:t>;</w:t>
      </w:r>
      <w:r w:rsidR="00F87724">
        <w:rPr>
          <w:rFonts w:ascii="Sylfaen" w:hAnsi="Sylfaen" w:cs="Sylfaen"/>
          <w:sz w:val="24"/>
          <w:szCs w:val="24"/>
          <w:lang w:val="ka-GE"/>
        </w:rPr>
        <w:tab/>
      </w:r>
      <w:r w:rsidR="00471509">
        <w:rPr>
          <w:rFonts w:ascii="Sylfaen" w:hAnsi="Sylfaen" w:cs="Sylfaen"/>
          <w:sz w:val="24"/>
          <w:szCs w:val="24"/>
          <w:lang w:val="ka-GE"/>
        </w:rPr>
        <w:br/>
      </w:r>
      <w:r w:rsidRPr="005B1E41">
        <w:rPr>
          <w:rFonts w:ascii="Sylfaen" w:hAnsi="Sylfaen" w:cs="Sylfaen"/>
          <w:sz w:val="24"/>
          <w:szCs w:val="24"/>
          <w:lang w:val="ka-GE"/>
        </w:rPr>
        <w:t>ა.გ) უზრუნველყოსსაეჭვო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ბენეფიციარისა და თანამშრომლის ტესტირება COVID-19 ინფექციაზე </w:t>
      </w:r>
      <w:r w:rsidR="00F87724">
        <w:rPr>
          <w:rFonts w:ascii="Sylfaen" w:hAnsi="Sylfaen" w:cs="Sylfaen"/>
          <w:sz w:val="24"/>
          <w:szCs w:val="24"/>
          <w:lang w:val="ka-GE"/>
        </w:rPr>
        <w:t>ქვეყნის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87724">
        <w:rPr>
          <w:rFonts w:ascii="Sylfaen" w:hAnsi="Sylfaen" w:cs="Sylfaen"/>
          <w:sz w:val="24"/>
          <w:szCs w:val="24"/>
          <w:lang w:val="ka-GE"/>
        </w:rPr>
        <w:t>ეპიდზედამხედვ</w:t>
      </w:r>
      <w:r w:rsidR="00121E20" w:rsidRPr="00F87724">
        <w:rPr>
          <w:rFonts w:ascii="Sylfaen" w:hAnsi="Sylfaen" w:cs="Sylfaen"/>
          <w:sz w:val="24"/>
          <w:szCs w:val="24"/>
          <w:lang w:val="ka-GE"/>
        </w:rPr>
        <w:t>ელობის პოლიტიკის შესაბამისად</w:t>
      </w:r>
      <w:r w:rsidR="004E00F7">
        <w:rPr>
          <w:rFonts w:ascii="Sylfaen" w:hAnsi="Sylfaen" w:cs="Sylfaen"/>
          <w:sz w:val="24"/>
          <w:szCs w:val="24"/>
          <w:lang w:val="ka-GE"/>
        </w:rPr>
        <w:t>.</w:t>
      </w:r>
      <w:r w:rsidR="00F87724">
        <w:rPr>
          <w:rFonts w:ascii="Sylfaen" w:hAnsi="Sylfaen" w:cs="Sylfaen"/>
          <w:sz w:val="24"/>
          <w:szCs w:val="24"/>
          <w:lang w:val="ka-GE"/>
        </w:rPr>
        <w:tab/>
      </w:r>
      <w:r w:rsidR="00471509">
        <w:rPr>
          <w:rFonts w:ascii="Sylfaen" w:hAnsi="Sylfaen" w:cs="Sylfaen"/>
          <w:sz w:val="24"/>
          <w:szCs w:val="24"/>
          <w:lang w:val="ka-GE"/>
        </w:rPr>
        <w:br/>
      </w:r>
      <w:r w:rsidRPr="005B1E41">
        <w:rPr>
          <w:rFonts w:ascii="Sylfaen" w:hAnsi="Sylfaen" w:cs="Sylfaen"/>
          <w:sz w:val="24"/>
          <w:szCs w:val="24"/>
          <w:lang w:val="ka-GE"/>
        </w:rPr>
        <w:t xml:space="preserve">ბ)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თუ ეს შესაძლებელია, COVID-19 მქონე </w:t>
      </w:r>
      <w:r w:rsidR="001717B6">
        <w:rPr>
          <w:rFonts w:ascii="Sylfaen" w:hAnsi="Sylfaen" w:cs="Sylfaen"/>
          <w:sz w:val="24"/>
          <w:szCs w:val="24"/>
          <w:lang w:val="ka-GE"/>
        </w:rPr>
        <w:t>ბენეფიციარი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უნდა განთვასდეს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>ცალკე ოთახში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>;</w:t>
      </w:r>
      <w:r w:rsidR="00041FC8">
        <w:rPr>
          <w:rFonts w:ascii="Sylfaen" w:hAnsi="Sylfaen" w:cs="Sylfaen"/>
          <w:sz w:val="24"/>
          <w:szCs w:val="24"/>
          <w:lang w:val="ka-GE"/>
        </w:rPr>
        <w:br/>
        <w:t>გ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>თუ ინფიცირებული ბენეფიციარის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ცალკე ოთახში განთავსება შეუძლებელია, განათავსეთ ბენეფიციარები COVID-19-ზე საეჭვო და დადასტურებული </w:t>
      </w:r>
      <w:r w:rsidR="00C56845">
        <w:rPr>
          <w:rFonts w:ascii="Sylfaen" w:hAnsi="Sylfaen" w:cs="Sylfaen"/>
          <w:sz w:val="24"/>
          <w:szCs w:val="24"/>
          <w:lang w:val="ka-GE"/>
        </w:rPr>
        <w:t>ჯგუფე</w:t>
      </w:r>
      <w:r w:rsidR="00C56845" w:rsidRPr="005B1E41">
        <w:rPr>
          <w:rFonts w:ascii="Sylfaen" w:hAnsi="Sylfaen" w:cs="Sylfaen"/>
          <w:sz w:val="24"/>
          <w:szCs w:val="24"/>
          <w:lang w:val="ka-GE"/>
        </w:rPr>
        <w:t>ბის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შესაბამისად</w:t>
      </w:r>
      <w:r w:rsidR="004E00F7">
        <w:rPr>
          <w:rFonts w:ascii="Sylfaen" w:hAnsi="Sylfaen" w:cs="Sylfaen"/>
          <w:sz w:val="24"/>
          <w:szCs w:val="24"/>
          <w:lang w:val="ka-GE"/>
        </w:rPr>
        <w:t>:</w:t>
      </w:r>
      <w:r w:rsidR="00F87724">
        <w:rPr>
          <w:rFonts w:ascii="Sylfaen" w:hAnsi="Sylfaen" w:cs="Sylfaen"/>
          <w:sz w:val="24"/>
          <w:szCs w:val="24"/>
          <w:lang w:val="ka-GE"/>
        </w:rPr>
        <w:br/>
      </w:r>
      <w:r w:rsidR="00041FC8">
        <w:rPr>
          <w:rFonts w:ascii="Sylfaen" w:hAnsi="Sylfaen" w:cs="Sylfaen"/>
          <w:sz w:val="24"/>
          <w:szCs w:val="24"/>
          <w:lang w:val="ka-GE"/>
        </w:rPr>
        <w:t>გ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 xml:space="preserve">.ა)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COVID-19-ზე საეჭვო ბენეფიციარები </w:t>
      </w:r>
      <w:r w:rsidR="001717B6">
        <w:rPr>
          <w:rFonts w:ascii="Sylfaen" w:hAnsi="Sylfaen" w:cs="Sylfaen"/>
          <w:sz w:val="24"/>
          <w:szCs w:val="24"/>
          <w:lang w:val="ka-GE"/>
        </w:rPr>
        <w:t xml:space="preserve">შესაძლებელია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>განთავსდნენ ერთად. თუმცა, არავითარ შემთხვევაში არ უნდა მოხდეს მათი შერევა COVID-19-ზე დადასტურებულ პაციენტებთან</w:t>
      </w:r>
      <w:r w:rsidR="00471509">
        <w:rPr>
          <w:rFonts w:ascii="Sylfaen" w:hAnsi="Sylfaen" w:cs="Sylfaen"/>
          <w:sz w:val="24"/>
          <w:szCs w:val="24"/>
          <w:lang w:val="ka-GE"/>
        </w:rPr>
        <w:t>;</w:t>
      </w:r>
    </w:p>
    <w:p w:rsidR="00BC304A" w:rsidRPr="00E8765C" w:rsidRDefault="00471509" w:rsidP="00512C0E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br/>
      </w:r>
      <w:r w:rsidR="00041FC8">
        <w:rPr>
          <w:rFonts w:ascii="Sylfaen" w:hAnsi="Sylfaen" w:cs="Sylfaen"/>
          <w:sz w:val="24"/>
          <w:szCs w:val="24"/>
          <w:lang w:val="ka-GE"/>
        </w:rPr>
        <w:t>გ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 xml:space="preserve">.ბ)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>COVID-19-ზე საეჭვო და დადასტურებული დიაგნოზის მქონე ბენეფიციარები არ უნდა განათავსდნენ</w:t>
      </w:r>
      <w:r w:rsidR="006333A5">
        <w:rPr>
          <w:rFonts w:ascii="Sylfaen" w:hAnsi="Sylfaen" w:cs="Sylfaen"/>
          <w:sz w:val="24"/>
          <w:szCs w:val="24"/>
          <w:lang w:val="ka-GE"/>
        </w:rPr>
        <w:t xml:space="preserve"> დანარჩენ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 პირებთან ერთად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="00FA659A" w:rsidRPr="003A5834">
        <w:rPr>
          <w:rFonts w:ascii="Sylfaen" w:hAnsi="Sylfaen"/>
          <w:sz w:val="24"/>
          <w:szCs w:val="24"/>
          <w:lang w:val="ka-GE"/>
        </w:rPr>
        <w:t>ბენეფიციარები</w:t>
      </w:r>
      <w:r w:rsidR="00FA659A">
        <w:rPr>
          <w:rFonts w:ascii="Sylfaen" w:hAnsi="Sylfaen"/>
          <w:sz w:val="24"/>
          <w:szCs w:val="24"/>
          <w:lang w:val="ka-GE"/>
        </w:rPr>
        <w:t xml:space="preserve"> </w:t>
      </w:r>
      <w:r w:rsidR="00CC3294" w:rsidRPr="00013055">
        <w:rPr>
          <w:rFonts w:ascii="Sylfaen" w:hAnsi="Sylfaen"/>
          <w:sz w:val="24"/>
          <w:szCs w:val="24"/>
          <w:lang w:val="ka-GE"/>
        </w:rPr>
        <w:t>არ</w:t>
      </w:r>
      <w:r w:rsidR="00FA659A">
        <w:rPr>
          <w:rFonts w:ascii="Sylfaen" w:hAnsi="Sylfaen"/>
          <w:sz w:val="24"/>
          <w:szCs w:val="24"/>
          <w:lang w:val="ka-GE"/>
        </w:rPr>
        <w:t xml:space="preserve"> </w:t>
      </w:r>
      <w:r w:rsidR="00CC3294" w:rsidRPr="00013055">
        <w:rPr>
          <w:rFonts w:ascii="Sylfaen" w:hAnsi="Sylfaen"/>
          <w:sz w:val="24"/>
          <w:szCs w:val="24"/>
          <w:lang w:val="ka-GE"/>
        </w:rPr>
        <w:t>უნდა</w:t>
      </w:r>
      <w:r w:rsidR="00FA659A">
        <w:rPr>
          <w:rFonts w:ascii="Sylfaen" w:hAnsi="Sylfaen"/>
          <w:sz w:val="24"/>
          <w:szCs w:val="24"/>
          <w:lang w:val="ka-GE"/>
        </w:rPr>
        <w:t xml:space="preserve"> </w:t>
      </w:r>
      <w:r w:rsidR="00CC3294" w:rsidRPr="00013055">
        <w:rPr>
          <w:rFonts w:ascii="Sylfaen" w:hAnsi="Sylfaen"/>
          <w:sz w:val="24"/>
          <w:szCs w:val="24"/>
          <w:lang w:val="ka-GE"/>
        </w:rPr>
        <w:t>რჩებოდნენ</w:t>
      </w:r>
      <w:r w:rsidR="00FA659A">
        <w:rPr>
          <w:rFonts w:ascii="Sylfaen" w:hAnsi="Sylfaen"/>
          <w:sz w:val="24"/>
          <w:szCs w:val="24"/>
          <w:lang w:val="ka-GE"/>
        </w:rPr>
        <w:t xml:space="preserve"> </w:t>
      </w:r>
      <w:r w:rsidR="00CC3294" w:rsidRPr="00013055">
        <w:rPr>
          <w:rFonts w:ascii="Sylfaen" w:hAnsi="Sylfaen"/>
          <w:sz w:val="24"/>
          <w:szCs w:val="24"/>
          <w:lang w:val="ka-GE"/>
        </w:rPr>
        <w:t>მეთვალყურეობის</w:t>
      </w:r>
      <w:r w:rsidR="00FA659A">
        <w:rPr>
          <w:rFonts w:ascii="Sylfaen" w:hAnsi="Sylfaen"/>
          <w:sz w:val="24"/>
          <w:szCs w:val="24"/>
          <w:lang w:val="ka-GE"/>
        </w:rPr>
        <w:t xml:space="preserve"> </w:t>
      </w:r>
      <w:r w:rsidR="00CC3294" w:rsidRPr="00013055">
        <w:rPr>
          <w:rFonts w:ascii="Sylfaen" w:hAnsi="Sylfaen"/>
          <w:sz w:val="24"/>
          <w:szCs w:val="24"/>
          <w:lang w:val="ka-GE"/>
        </w:rPr>
        <w:t>გარეშე;</w:t>
      </w:r>
      <w:r w:rsidR="004E00F7">
        <w:rPr>
          <w:rFonts w:ascii="Sylfaen" w:hAnsi="Sylfaen" w:cs="Sylfaen"/>
          <w:sz w:val="24"/>
          <w:szCs w:val="24"/>
          <w:lang w:val="ka-GE"/>
        </w:rPr>
        <w:t>.</w:t>
      </w:r>
      <w:r w:rsidR="0068273D">
        <w:rPr>
          <w:rFonts w:ascii="Sylfaen" w:hAnsi="Sylfaen" w:cs="Sylfaen"/>
          <w:sz w:val="24"/>
          <w:szCs w:val="24"/>
          <w:lang w:val="ka-GE"/>
        </w:rPr>
        <w:tab/>
      </w:r>
      <w:r w:rsidR="001717B6">
        <w:rPr>
          <w:rFonts w:ascii="Sylfaen" w:hAnsi="Sylfaen" w:cs="Sylfaen"/>
          <w:sz w:val="24"/>
          <w:szCs w:val="24"/>
          <w:lang w:val="ka-GE"/>
        </w:rPr>
        <w:br/>
      </w:r>
      <w:r w:rsidR="00041FC8">
        <w:rPr>
          <w:rFonts w:ascii="Sylfaen" w:hAnsi="Sylfaen" w:cs="Sylfaen"/>
          <w:sz w:val="24"/>
          <w:szCs w:val="24"/>
          <w:lang w:val="ka-GE"/>
        </w:rPr>
        <w:t>დ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 xml:space="preserve">) ასეთი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ოთახები 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 xml:space="preserve">მოინიშნოს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>და მათ შესასვლელთან განათავსდეს საჭირო საშუალებები ინფექციის პრევენციისა და კონტროლის რეკომენდაციების მიხედვით (კონტაქტური და წვეთოვანი გზით გადამდები ინფექციების უსაფრთხოების ზომები</w:t>
      </w:r>
      <w:r>
        <w:rPr>
          <w:rFonts w:ascii="Sylfaen" w:hAnsi="Sylfaen" w:cs="Sylfaen"/>
          <w:sz w:val="24"/>
          <w:szCs w:val="24"/>
          <w:lang w:val="ka-GE"/>
        </w:rPr>
        <w:t>);</w:t>
      </w:r>
      <w:r w:rsidR="00041FC8">
        <w:rPr>
          <w:rFonts w:ascii="Sylfaen" w:hAnsi="Sylfaen" w:cs="Sylfaen"/>
          <w:sz w:val="24"/>
          <w:szCs w:val="24"/>
          <w:lang w:val="ka-GE"/>
        </w:rPr>
        <w:tab/>
      </w:r>
      <w:r>
        <w:rPr>
          <w:rFonts w:ascii="Sylfaen" w:hAnsi="Sylfaen" w:cs="Sylfaen"/>
          <w:sz w:val="24"/>
          <w:szCs w:val="24"/>
          <w:lang w:val="ka-GE"/>
        </w:rPr>
        <w:br/>
      </w:r>
      <w:r w:rsidR="00041FC8">
        <w:rPr>
          <w:rFonts w:ascii="Sylfaen" w:hAnsi="Sylfaen" w:cs="Sylfaen"/>
          <w:sz w:val="24"/>
          <w:szCs w:val="24"/>
          <w:lang w:val="ka-GE"/>
        </w:rPr>
        <w:t>ე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6E260D" w:rsidRPr="005B1E41">
        <w:rPr>
          <w:rFonts w:ascii="Sylfaen" w:hAnsi="Sylfaen" w:cs="Sylfaen"/>
          <w:sz w:val="24"/>
          <w:szCs w:val="24"/>
          <w:lang w:val="ka-GE"/>
        </w:rPr>
        <w:t xml:space="preserve">ცალკე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>გამოიყოს სამედიცინო აღჭურვილობა</w:t>
      </w:r>
      <w:r w:rsidR="001717B6" w:rsidRPr="005B1E41">
        <w:rPr>
          <w:rFonts w:ascii="Sylfaen" w:hAnsi="Sylfaen" w:cs="Sylfaen"/>
          <w:sz w:val="24"/>
          <w:szCs w:val="24"/>
          <w:lang w:val="ka-GE"/>
        </w:rPr>
        <w:t>,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(მაგ. თერმომეტრები, წნევის საზომი აპარატები, პულსოქსიმეტრი და ა.შ.) რომელსაც პერსონალიგამოიყენებს მხოლოდ COVID-19–ზე </w:t>
      </w:r>
      <w:r w:rsidR="00BF65A6">
        <w:rPr>
          <w:rFonts w:ascii="Sylfaen" w:hAnsi="Sylfaen" w:cs="Sylfaen"/>
          <w:sz w:val="24"/>
          <w:szCs w:val="24"/>
          <w:lang w:val="ka-GE"/>
        </w:rPr>
        <w:t>საეჭვო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>ან დადასტურებული პაციენტებისათვის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="001717B6">
        <w:rPr>
          <w:rFonts w:ascii="Sylfaen" w:hAnsi="Sylfaen" w:cs="Sylfaen"/>
          <w:sz w:val="24"/>
          <w:szCs w:val="24"/>
          <w:lang w:val="ka-GE"/>
        </w:rPr>
        <w:tab/>
      </w:r>
      <w:r>
        <w:rPr>
          <w:rFonts w:ascii="Sylfaen" w:hAnsi="Sylfaen" w:cs="Sylfaen"/>
          <w:sz w:val="24"/>
          <w:szCs w:val="24"/>
          <w:lang w:val="ka-GE"/>
        </w:rPr>
        <w:br/>
      </w:r>
      <w:r w:rsidR="00041FC8">
        <w:rPr>
          <w:rFonts w:ascii="Sylfaen" w:hAnsi="Sylfaen" w:cs="Sylfaen"/>
          <w:sz w:val="24"/>
          <w:szCs w:val="24"/>
          <w:lang w:val="ka-GE"/>
        </w:rPr>
        <w:t>ვ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>გაიწმინდოს და ჩაუტარდეს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დეზინფექცია სამედიცინო აღჭურვილობას სხვა </w:t>
      </w:r>
      <w:r w:rsidR="004F72C2">
        <w:rPr>
          <w:rFonts w:ascii="Sylfaen" w:hAnsi="Sylfaen" w:cs="Sylfaen"/>
          <w:sz w:val="24"/>
          <w:szCs w:val="24"/>
          <w:lang w:val="ka-GE"/>
        </w:rPr>
        <w:t>ინფიცირებულთან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 გამოყენებამდე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="00F87724">
        <w:rPr>
          <w:rFonts w:ascii="Sylfaen" w:hAnsi="Sylfaen" w:cs="Sylfaen"/>
          <w:sz w:val="24"/>
          <w:szCs w:val="24"/>
          <w:lang w:val="ka-GE"/>
        </w:rPr>
        <w:tab/>
      </w:r>
      <w:r>
        <w:rPr>
          <w:rFonts w:ascii="Sylfaen" w:hAnsi="Sylfaen" w:cs="Sylfaen"/>
          <w:sz w:val="24"/>
          <w:szCs w:val="24"/>
          <w:lang w:val="ka-GE"/>
        </w:rPr>
        <w:br/>
      </w:r>
      <w:r w:rsidR="00041FC8">
        <w:rPr>
          <w:rFonts w:ascii="Sylfaen" w:hAnsi="Sylfaen" w:cs="Sylfaen"/>
          <w:sz w:val="24"/>
          <w:szCs w:val="24"/>
          <w:lang w:val="ka-GE"/>
        </w:rPr>
        <w:t>ზ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121E20" w:rsidRPr="00041FC8">
        <w:rPr>
          <w:rFonts w:ascii="Sylfaen" w:hAnsi="Sylfaen" w:cs="Sylfaen"/>
          <w:sz w:val="24"/>
          <w:szCs w:val="24"/>
          <w:lang w:val="ka-GE"/>
        </w:rPr>
        <w:t>შეიზღუდოს პირადი ნივთების (გადაადგილების საშუალებები, წიგნები, ტელეფონი, ელექტრონული მოწყობილობები) გაზიარება ბენეფიციარებს შორის</w:t>
      </w:r>
      <w:r w:rsidRPr="00041FC8">
        <w:rPr>
          <w:rFonts w:ascii="Sylfaen" w:hAnsi="Sylfaen" w:cs="Sylfaen"/>
          <w:sz w:val="24"/>
          <w:szCs w:val="24"/>
          <w:lang w:val="ka-GE"/>
        </w:rPr>
        <w:t>;</w:t>
      </w:r>
      <w:r w:rsidR="004F72C2">
        <w:rPr>
          <w:rFonts w:ascii="Sylfaen" w:hAnsi="Sylfaen" w:cs="Sylfaen"/>
          <w:sz w:val="24"/>
          <w:szCs w:val="24"/>
          <w:lang w:val="ka-GE"/>
        </w:rPr>
        <w:tab/>
      </w:r>
      <w:r w:rsidR="000E2ADA">
        <w:rPr>
          <w:rFonts w:ascii="Sylfaen" w:hAnsi="Sylfaen" w:cs="Sylfaen"/>
          <w:sz w:val="24"/>
          <w:szCs w:val="24"/>
          <w:lang w:val="ka-GE"/>
        </w:rPr>
        <w:br/>
        <w:t>თ</w:t>
      </w:r>
      <w:r w:rsidR="006E260D" w:rsidRPr="00041FC8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121E20" w:rsidRPr="00041FC8">
        <w:rPr>
          <w:rFonts w:ascii="Sylfaen" w:hAnsi="Sylfaen" w:cs="Sylfaen"/>
          <w:sz w:val="24"/>
          <w:szCs w:val="24"/>
          <w:lang w:val="ka-GE"/>
        </w:rPr>
        <w:t>განხორციელდეს საერთო მოხმარების საგნების სათანადო დეზინფექცია</w:t>
      </w:r>
      <w:r w:rsidR="00041FC8" w:rsidRPr="00041FC8">
        <w:rPr>
          <w:rFonts w:ascii="Sylfaen" w:hAnsi="Sylfaen" w:cs="Sylfaen"/>
          <w:sz w:val="24"/>
          <w:szCs w:val="24"/>
          <w:lang w:val="ka-GE"/>
        </w:rPr>
        <w:t>;</w:t>
      </w:r>
      <w:r w:rsidR="00041FC8" w:rsidRPr="00041FC8">
        <w:rPr>
          <w:rFonts w:ascii="Sylfaen" w:hAnsi="Sylfaen" w:cs="Sylfaen"/>
          <w:sz w:val="24"/>
          <w:szCs w:val="24"/>
          <w:lang w:val="ka-GE"/>
        </w:rPr>
        <w:tab/>
      </w:r>
      <w:r w:rsidR="000E2ADA">
        <w:rPr>
          <w:rFonts w:ascii="Sylfaen" w:hAnsi="Sylfaen" w:cs="Sylfaen"/>
          <w:sz w:val="24"/>
          <w:szCs w:val="24"/>
          <w:lang w:val="ka-GE"/>
        </w:rPr>
        <w:br/>
      </w:r>
      <w:r w:rsidR="000E2ADA" w:rsidRPr="000E2ADA">
        <w:rPr>
          <w:rFonts w:ascii="Sylfaen" w:hAnsi="Sylfaen" w:cs="Sylfaen"/>
          <w:sz w:val="24"/>
          <w:szCs w:val="24"/>
          <w:lang w:val="ka-GE"/>
        </w:rPr>
        <w:t>ი</w:t>
      </w:r>
      <w:r w:rsidR="006333A5" w:rsidRPr="000E2ADA">
        <w:rPr>
          <w:sz w:val="24"/>
          <w:szCs w:val="24"/>
          <w:lang w:val="ka-GE"/>
        </w:rPr>
        <w:t xml:space="preserve">)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იმ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თუ</w:t>
      </w:r>
      <w:r w:rsidR="00FA659A">
        <w:rPr>
          <w:rFonts w:ascii="Sylfaen" w:hAnsi="Sylfaen" w:cs="Sylfaen"/>
          <w:sz w:val="24"/>
          <w:szCs w:val="24"/>
          <w:lang w:val="ka-GE"/>
        </w:rPr>
        <w:t>კ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მოქმედი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რეგულაციების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="006333A5" w:rsidRPr="000E2ADA">
        <w:rPr>
          <w:sz w:val="24"/>
          <w:szCs w:val="24"/>
          <w:lang w:val="ka-GE"/>
        </w:rPr>
        <w:t xml:space="preserve"> COVID-19-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ის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მქონე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პაციენტ</w:t>
      </w:r>
      <w:r w:rsidR="006333A5" w:rsidRPr="000E2ADA">
        <w:rPr>
          <w:sz w:val="24"/>
          <w:szCs w:val="24"/>
          <w:lang w:val="ka-GE"/>
        </w:rPr>
        <w:t>(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ებ</w:t>
      </w:r>
      <w:r w:rsidR="006333A5" w:rsidRPr="000E2ADA">
        <w:rPr>
          <w:sz w:val="24"/>
          <w:szCs w:val="24"/>
          <w:lang w:val="ka-GE"/>
        </w:rPr>
        <w:t>)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ის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მოვლა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ხდება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 24 საათიანი ზრუნვის დაწესებულებაში</w:t>
      </w:r>
      <w:r w:rsidR="006333A5" w:rsidRPr="000E2ADA">
        <w:rPr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დადასტურებული</w:t>
      </w:r>
      <w:r w:rsidR="006333A5" w:rsidRPr="000E2ADA">
        <w:rPr>
          <w:sz w:val="24"/>
          <w:szCs w:val="24"/>
          <w:lang w:val="ka-GE"/>
        </w:rPr>
        <w:t xml:space="preserve"> COVID-19-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მქონე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პაციენტმა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არ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უნდა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დატოვოს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საკუთარი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ოთახი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მანამ</w:t>
      </w:r>
      <w:r w:rsidR="006333A5" w:rsidRPr="000E2ADA">
        <w:rPr>
          <w:sz w:val="24"/>
          <w:szCs w:val="24"/>
          <w:lang w:val="ka-GE"/>
        </w:rPr>
        <w:t xml:space="preserve">,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სანამავადაა</w:t>
      </w:r>
      <w:r w:rsidR="006333A5" w:rsidRPr="000E2ADA">
        <w:rPr>
          <w:sz w:val="24"/>
          <w:szCs w:val="24"/>
          <w:lang w:val="ka-GE"/>
        </w:rPr>
        <w:t xml:space="preserve">.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თუ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ოთახში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არ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არის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ტუალეტი</w:t>
      </w:r>
      <w:r w:rsidR="006333A5" w:rsidRPr="000E2ADA">
        <w:rPr>
          <w:sz w:val="24"/>
          <w:szCs w:val="24"/>
          <w:lang w:val="ka-GE"/>
        </w:rPr>
        <w:t xml:space="preserve">,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პაცინეტებისათვის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გამოიყოს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ერთი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ტუალეტი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ან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საერთო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მოხმარების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ტუალეტის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გამოყენების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შემდგომ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lastRenderedPageBreak/>
        <w:t>განხორციელდეს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დეზინფექცია</w:t>
      </w:r>
      <w:r w:rsidR="006333A5" w:rsidRPr="000E2ADA">
        <w:rPr>
          <w:sz w:val="24"/>
          <w:szCs w:val="24"/>
          <w:lang w:val="ka-GE"/>
        </w:rPr>
        <w:t>;</w:t>
      </w:r>
      <w:r w:rsidR="006333A5" w:rsidRPr="000E2ADA">
        <w:rPr>
          <w:sz w:val="24"/>
          <w:szCs w:val="24"/>
          <w:lang w:val="ka-GE"/>
        </w:rPr>
        <w:tab/>
      </w:r>
      <w:r w:rsidR="006333A5" w:rsidRPr="000E2ADA">
        <w:rPr>
          <w:sz w:val="24"/>
          <w:szCs w:val="24"/>
          <w:lang w:val="ka-GE"/>
        </w:rPr>
        <w:tab/>
      </w:r>
      <w:r w:rsidR="000E2ADA" w:rsidRPr="000E2ADA">
        <w:rPr>
          <w:rFonts w:ascii="Sylfaen" w:hAnsi="Sylfaen"/>
          <w:sz w:val="24"/>
          <w:szCs w:val="24"/>
          <w:lang w:val="ka-GE"/>
        </w:rPr>
        <w:br/>
      </w:r>
      <w:r w:rsidR="000E2ADA" w:rsidRPr="000E2ADA">
        <w:rPr>
          <w:rFonts w:ascii="Sylfaen" w:hAnsi="Sylfaen" w:cs="Sylfaen"/>
          <w:sz w:val="24"/>
          <w:szCs w:val="24"/>
          <w:lang w:val="ka-GE"/>
        </w:rPr>
        <w:t>კ</w:t>
      </w:r>
      <w:r w:rsidR="00B55F1E">
        <w:rPr>
          <w:sz w:val="24"/>
          <w:szCs w:val="24"/>
          <w:lang w:val="ka-GE"/>
        </w:rPr>
        <w:t>)</w:t>
      </w:r>
      <w:r w:rsidR="006333A5" w:rsidRPr="000E2ADA">
        <w:rPr>
          <w:sz w:val="24"/>
          <w:szCs w:val="24"/>
          <w:lang w:val="ka-GE"/>
        </w:rPr>
        <w:t>COVID-19-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მქონე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პაციენტ</w:t>
      </w:r>
      <w:r w:rsidR="006333A5" w:rsidRPr="000E2ADA">
        <w:rPr>
          <w:sz w:val="24"/>
          <w:szCs w:val="24"/>
          <w:lang w:val="ka-GE"/>
        </w:rPr>
        <w:t>(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ებ</w:t>
      </w:r>
      <w:r w:rsidR="006333A5" w:rsidRPr="000E2ADA">
        <w:rPr>
          <w:sz w:val="24"/>
          <w:szCs w:val="24"/>
          <w:lang w:val="ka-GE"/>
        </w:rPr>
        <w:t>)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მოვლის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="006333A5" w:rsidRPr="000E2ADA">
        <w:rPr>
          <w:sz w:val="24"/>
          <w:szCs w:val="24"/>
          <w:lang w:val="ka-GE"/>
        </w:rPr>
        <w:t xml:space="preserve">,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პაციენტები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იზოლაციაში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უნდა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დარჩნენ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მანამ</w:t>
      </w:r>
      <w:r w:rsidR="006333A5" w:rsidRPr="000E2ADA">
        <w:rPr>
          <w:sz w:val="24"/>
          <w:szCs w:val="24"/>
          <w:lang w:val="ka-GE"/>
        </w:rPr>
        <w:t xml:space="preserve">,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სანამსიმპტომების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გაქრობის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შემდეგ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ექნებათ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ლაბორატორიული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ტესტირების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ორი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უარყოფითი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შედეგი</w:t>
      </w:r>
      <w:r w:rsidR="006333A5" w:rsidRPr="000E2ADA">
        <w:rPr>
          <w:sz w:val="24"/>
          <w:szCs w:val="24"/>
          <w:lang w:val="ka-GE"/>
        </w:rPr>
        <w:t xml:space="preserve"> COVID-19-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ზემინიმუმ</w:t>
      </w:r>
      <w:r w:rsidR="006333A5" w:rsidRPr="000E2ADA">
        <w:rPr>
          <w:sz w:val="24"/>
          <w:szCs w:val="24"/>
          <w:lang w:val="ka-GE"/>
        </w:rPr>
        <w:t xml:space="preserve"> 24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საათიან</w:t>
      </w:r>
      <w:r w:rsidR="00C2487F">
        <w:rPr>
          <w:rFonts w:ascii="Sylfaen" w:hAnsi="Sylfaen" w:cs="Sylfaen"/>
          <w:sz w:val="24"/>
          <w:szCs w:val="24"/>
          <w:lang w:val="ka-GE"/>
        </w:rPr>
        <w:t>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შუალედით</w:t>
      </w:r>
      <w:r w:rsidR="006333A5" w:rsidRPr="000E2ADA">
        <w:rPr>
          <w:sz w:val="24"/>
          <w:szCs w:val="24"/>
          <w:lang w:val="ka-GE"/>
        </w:rPr>
        <w:t xml:space="preserve">.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სადაც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ტესტირება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შეუძლებელია</w:t>
      </w:r>
      <w:r w:rsidR="006333A5" w:rsidRPr="000E2ADA">
        <w:rPr>
          <w:sz w:val="24"/>
          <w:szCs w:val="24"/>
          <w:lang w:val="ka-GE"/>
        </w:rPr>
        <w:t xml:space="preserve">,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ჯანმო</w:t>
      </w:r>
      <w:r w:rsidR="006333A5" w:rsidRPr="000E2ADA">
        <w:rPr>
          <w:sz w:val="24"/>
          <w:szCs w:val="24"/>
          <w:lang w:val="ka-GE"/>
        </w:rPr>
        <w:t>-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სრეკომენდაციით</w:t>
      </w:r>
      <w:r w:rsidR="006333A5" w:rsidRPr="000E2ADA">
        <w:rPr>
          <w:sz w:val="24"/>
          <w:szCs w:val="24"/>
          <w:lang w:val="ka-GE"/>
        </w:rPr>
        <w:t xml:space="preserve">,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დადასტურებული</w:t>
      </w:r>
      <w:r w:rsidR="006333A5" w:rsidRPr="000E2ADA">
        <w:rPr>
          <w:sz w:val="24"/>
          <w:szCs w:val="24"/>
          <w:lang w:val="ka-GE"/>
        </w:rPr>
        <w:t xml:space="preserve"> COVID-19-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მქონე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პაციენტები</w:t>
      </w:r>
      <w:r w:rsidR="006333A5" w:rsidRPr="000E2ADA">
        <w:rPr>
          <w:sz w:val="24"/>
          <w:szCs w:val="24"/>
          <w:lang w:val="ka-GE"/>
        </w:rPr>
        <w:t xml:space="preserve">,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სიმპტომების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ალაგების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შემდეგ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იზოლაციაში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უნდა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დარჩნენ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დამატებით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ორი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კვირის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განმავლობაში</w:t>
      </w:r>
      <w:r w:rsidR="00C2487F">
        <w:rPr>
          <w:rFonts w:ascii="Sylfaen" w:hAnsi="Sylfaen"/>
          <w:sz w:val="24"/>
          <w:szCs w:val="24"/>
          <w:lang w:val="ka-GE"/>
        </w:rPr>
        <w:t>;</w:t>
      </w:r>
      <w:r w:rsidR="000E2ADA" w:rsidRPr="000E2ADA">
        <w:rPr>
          <w:rFonts w:ascii="Sylfaen" w:hAnsi="Sylfaen" w:cs="Sylfaen"/>
          <w:sz w:val="24"/>
          <w:szCs w:val="24"/>
          <w:lang w:val="ka-GE"/>
        </w:rPr>
        <w:tab/>
      </w:r>
      <w:r w:rsidRPr="000E2ADA">
        <w:rPr>
          <w:rFonts w:ascii="Sylfaen" w:hAnsi="Sylfaen" w:cs="Sylfaen"/>
          <w:sz w:val="24"/>
          <w:szCs w:val="24"/>
          <w:lang w:val="ka-GE"/>
        </w:rPr>
        <w:br/>
      </w:r>
      <w:r w:rsidR="000E2ADA">
        <w:rPr>
          <w:rFonts w:ascii="Sylfaen" w:hAnsi="Sylfaen" w:cs="Sylfaen"/>
          <w:sz w:val="24"/>
          <w:szCs w:val="24"/>
          <w:lang w:val="ka-GE"/>
        </w:rPr>
        <w:t>ლ</w:t>
      </w:r>
      <w:r w:rsidR="00C845B2" w:rsidRPr="0068273D">
        <w:rPr>
          <w:rFonts w:ascii="Sylfaen" w:hAnsi="Sylfaen" w:cs="Sylfaen"/>
          <w:sz w:val="24"/>
          <w:szCs w:val="24"/>
          <w:lang w:val="ka-GE"/>
        </w:rPr>
        <w:t>) ბენეფიციარის დაავადების მკურნალობისთვის განსაზღვრულ შესაბამის სამედიცინო დაწესებულებაში გადაყვანის</w:t>
      </w:r>
      <w:r w:rsidR="00CB67DF" w:rsidRPr="0068273D">
        <w:rPr>
          <w:rFonts w:ascii="Sylfaen" w:hAnsi="Sylfaen" w:cs="Sylfaen"/>
          <w:sz w:val="24"/>
          <w:szCs w:val="24"/>
          <w:lang w:val="ka-GE"/>
        </w:rPr>
        <w:t>ას</w:t>
      </w:r>
      <w:r w:rsidR="00C845B2" w:rsidRPr="0068273D">
        <w:rPr>
          <w:rFonts w:ascii="Sylfaen" w:hAnsi="Sylfaen" w:cs="Sylfaen"/>
          <w:sz w:val="24"/>
          <w:szCs w:val="24"/>
          <w:lang w:val="ka-GE"/>
        </w:rPr>
        <w:t>, მკურნალობის რეჟიმთან დაკავშირებული რეგულაციების დაცვით</w:t>
      </w:r>
      <w:r w:rsidR="00017301" w:rsidRPr="006333A5">
        <w:rPr>
          <w:rFonts w:ascii="Sylfaen" w:hAnsi="Sylfaen" w:cs="Sylfaen"/>
          <w:sz w:val="24"/>
          <w:szCs w:val="24"/>
          <w:lang w:val="ka-GE"/>
        </w:rPr>
        <w:t>,</w:t>
      </w:r>
      <w:r w:rsidR="00C845B2" w:rsidRPr="0068273D">
        <w:rPr>
          <w:rFonts w:ascii="Sylfaen" w:hAnsi="Sylfaen" w:cs="Sylfaen"/>
          <w:sz w:val="24"/>
          <w:szCs w:val="24"/>
          <w:lang w:val="ka-GE"/>
        </w:rPr>
        <w:t xml:space="preserve"> დაწესებულებამ უზრუნველყოს ბენეფიციართან კავშირი, ზრუნვა</w:t>
      </w:r>
      <w:r w:rsidR="00C748EF" w:rsidRPr="0068273D">
        <w:rPr>
          <w:rFonts w:ascii="Sylfaen" w:hAnsi="Sylfaen" w:cs="Sylfaen"/>
          <w:sz w:val="24"/>
          <w:szCs w:val="24"/>
          <w:lang w:val="ka-GE"/>
        </w:rPr>
        <w:t>, მეთვალყურეობა</w:t>
      </w:r>
      <w:r w:rsidR="00C845B2" w:rsidRPr="0068273D">
        <w:rPr>
          <w:rFonts w:ascii="Sylfaen" w:hAnsi="Sylfaen" w:cs="Sylfaen"/>
          <w:sz w:val="24"/>
          <w:szCs w:val="24"/>
          <w:lang w:val="ka-GE"/>
        </w:rPr>
        <w:t xml:space="preserve">  და  სამედიცინო პერსონალის კონსულტაციებით დახმარება ბენეფიციარის თავისებურებებისა და განსაკუთრებული საჭიროებების შესახებ.</w:t>
      </w:r>
    </w:p>
    <w:p w:rsidR="00BC304A" w:rsidRPr="00E8765C" w:rsidRDefault="00BC304A" w:rsidP="00BC304A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E8765C">
        <w:rPr>
          <w:rFonts w:ascii="Sylfaen" w:hAnsi="Sylfaen" w:cs="Sylfaen"/>
          <w:sz w:val="24"/>
          <w:szCs w:val="24"/>
          <w:lang w:val="ka-GE"/>
        </w:rPr>
        <w:t>3.</w:t>
      </w:r>
      <w:r>
        <w:rPr>
          <w:rFonts w:ascii="Sylfaen" w:eastAsia="Times New Roman" w:hAnsi="Sylfaen"/>
          <w:color w:val="000000"/>
          <w:lang w:val="ka-GE"/>
        </w:rPr>
        <w:t>აღნიშნული</w:t>
      </w:r>
      <w:r w:rsidRPr="00E8765C">
        <w:rPr>
          <w:rFonts w:ascii="Sylfaen" w:eastAsia="Times New Roman" w:hAnsi="Sylfaen"/>
          <w:color w:val="000000"/>
          <w:lang w:val="ka-GE"/>
        </w:rPr>
        <w:t>მუხლი მოქმედებს დაწესებულებაში  სავარაუდო ან დადასტურებული COVID-19 ის შემთხვევის დაფიქსირების დროს.</w:t>
      </w:r>
    </w:p>
    <w:p w:rsidR="00BC304A" w:rsidRPr="00E8765C" w:rsidRDefault="00BC304A" w:rsidP="00122B4A">
      <w:pPr>
        <w:jc w:val="both"/>
        <w:rPr>
          <w:rFonts w:ascii="Sylfaen" w:hAnsi="Sylfaen" w:cs="Sylfaen"/>
          <w:sz w:val="24"/>
          <w:szCs w:val="24"/>
          <w:highlight w:val="yellow"/>
          <w:lang w:val="ka-GE"/>
        </w:rPr>
      </w:pPr>
    </w:p>
    <w:p w:rsidR="006750F8" w:rsidRPr="005B1E41" w:rsidRDefault="006750F8" w:rsidP="00C2487F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მუხლი8.</w:t>
      </w:r>
      <w:r w:rsidRPr="005B1E41">
        <w:rPr>
          <w:rFonts w:ascii="Sylfaen" w:hAnsi="Sylfaen"/>
          <w:b/>
          <w:sz w:val="24"/>
          <w:szCs w:val="24"/>
          <w:lang w:val="ka-GE"/>
        </w:rPr>
        <w:t xml:space="preserve"> ანგარიშგება დაკოორდინაცია პასუხისმგებელ სახელმწიფო უწყებებთან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 xml:space="preserve">(სტანდარტი </w:t>
      </w:r>
      <w:r w:rsidRPr="005B1E41">
        <w:rPr>
          <w:b/>
          <w:bCs/>
          <w:sz w:val="24"/>
          <w:szCs w:val="24"/>
          <w:lang w:val="ka-GE"/>
        </w:rPr>
        <w:t>№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8)</w:t>
      </w:r>
    </w:p>
    <w:p w:rsidR="006750F8" w:rsidRPr="005B1E41" w:rsidRDefault="006750F8" w:rsidP="006750F8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lang w:val="ka-GE"/>
        </w:rPr>
        <w:t xml:space="preserve">1. </w:t>
      </w:r>
      <w:r w:rsidRPr="005B1E41">
        <w:rPr>
          <w:rFonts w:ascii="Sylfaen" w:hAnsi="Sylfaen" w:cs="Sylfaen"/>
          <w:lang w:val="ka-GE"/>
        </w:rPr>
        <w:t>მოსალოდნელიშედეგი</w:t>
      </w:r>
      <w:r w:rsidR="00C2487F">
        <w:rPr>
          <w:rFonts w:ascii="Sylfaen" w:hAnsi="Sylfaen" w:cs="Sylfaen"/>
          <w:lang w:val="ka-GE"/>
        </w:rPr>
        <w:t>:</w:t>
      </w:r>
    </w:p>
    <w:p w:rsidR="0039739D" w:rsidRPr="005B1E41" w:rsidRDefault="006750F8" w:rsidP="006750F8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 w:cs="Sylfaen"/>
          <w:sz w:val="24"/>
          <w:szCs w:val="24"/>
          <w:lang w:val="ka-GE"/>
        </w:rPr>
        <w:t>დ</w:t>
      </w:r>
      <w:r w:rsidRPr="005B1E41">
        <w:rPr>
          <w:rFonts w:ascii="Sylfaen" w:hAnsi="Sylfaen"/>
          <w:sz w:val="24"/>
          <w:szCs w:val="24"/>
          <w:lang w:val="ka-GE"/>
        </w:rPr>
        <w:t>აწესებულება</w:t>
      </w:r>
      <w:r w:rsidR="0039739D" w:rsidRPr="005B1E41">
        <w:rPr>
          <w:rFonts w:ascii="Sylfaen" w:hAnsi="Sylfaen"/>
          <w:sz w:val="24"/>
          <w:szCs w:val="24"/>
          <w:lang w:val="ka-GE"/>
        </w:rPr>
        <w:t xml:space="preserve">/ორგანიზაცია ახორციელებს </w:t>
      </w:r>
      <w:r w:rsidR="0039739D" w:rsidRPr="00615A71">
        <w:rPr>
          <w:rFonts w:ascii="Sylfaen" w:hAnsi="Sylfaen"/>
          <w:sz w:val="24"/>
          <w:szCs w:val="24"/>
          <w:lang w:val="ka-GE"/>
        </w:rPr>
        <w:t>COVID-19</w:t>
      </w:r>
      <w:r w:rsidR="0039739D" w:rsidRPr="005B1E41">
        <w:rPr>
          <w:rFonts w:ascii="Sylfaen" w:hAnsi="Sylfaen"/>
          <w:sz w:val="24"/>
          <w:szCs w:val="24"/>
          <w:lang w:val="ka-GE"/>
        </w:rPr>
        <w:t>-ის პრევენციისა და კონტროლის ღონისძიებების კოორდინაციას შესაბამის სახელმწიფო უწყებებთან</w:t>
      </w:r>
      <w:r w:rsidR="00C2487F">
        <w:rPr>
          <w:rFonts w:ascii="Sylfaen" w:hAnsi="Sylfaen"/>
          <w:sz w:val="24"/>
          <w:szCs w:val="24"/>
          <w:lang w:val="ka-GE"/>
        </w:rPr>
        <w:t>.</w:t>
      </w:r>
    </w:p>
    <w:p w:rsidR="006750F8" w:rsidRPr="005B1E41" w:rsidRDefault="006750F8" w:rsidP="006750F8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sz w:val="24"/>
          <w:szCs w:val="24"/>
          <w:lang w:val="ka-GE"/>
        </w:rPr>
        <w:t xml:space="preserve">2. </w:t>
      </w:r>
      <w:r w:rsidRPr="005B1E41">
        <w:rPr>
          <w:rFonts w:ascii="Sylfaen" w:hAnsi="Sylfaen" w:cs="Sylfaen"/>
          <w:sz w:val="24"/>
          <w:szCs w:val="24"/>
          <w:lang w:val="ka-GE"/>
        </w:rPr>
        <w:t>მომსახურებისმიმწოდებელივალდებულია</w:t>
      </w:r>
      <w:r w:rsidRPr="005B1E41">
        <w:rPr>
          <w:sz w:val="24"/>
          <w:szCs w:val="24"/>
          <w:lang w:val="ka-GE"/>
        </w:rPr>
        <w:t>:</w:t>
      </w:r>
    </w:p>
    <w:p w:rsidR="003A74FF" w:rsidRPr="005B1E41" w:rsidRDefault="006750F8" w:rsidP="006750F8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/>
          <w:sz w:val="24"/>
          <w:szCs w:val="24"/>
          <w:lang w:val="ka-GE"/>
        </w:rPr>
        <w:t>ა)</w:t>
      </w:r>
      <w:r w:rsidR="00DA01ED" w:rsidRPr="005B1E41">
        <w:rPr>
          <w:rFonts w:ascii="Sylfaen" w:hAnsi="Sylfaen"/>
          <w:sz w:val="24"/>
          <w:szCs w:val="24"/>
          <w:lang w:val="ka-GE"/>
        </w:rPr>
        <w:t xml:space="preserve">განახორციელოს </w:t>
      </w:r>
      <w:r w:rsidRPr="00EC18CB">
        <w:rPr>
          <w:rFonts w:ascii="Sylfaen" w:hAnsi="Sylfaen"/>
          <w:sz w:val="24"/>
          <w:szCs w:val="24"/>
          <w:lang w:val="ka-GE"/>
        </w:rPr>
        <w:t>COVID-19</w:t>
      </w:r>
      <w:r w:rsidRPr="005B1E41">
        <w:rPr>
          <w:rFonts w:ascii="Sylfaen" w:hAnsi="Sylfaen"/>
          <w:sz w:val="24"/>
          <w:szCs w:val="24"/>
          <w:lang w:val="ka-GE"/>
        </w:rPr>
        <w:t>-ის ნებისმიერი სავარაუდო ან დადასტურებული შემთხვევის</w:t>
      </w:r>
      <w:r w:rsidR="00575C69">
        <w:rPr>
          <w:rFonts w:ascii="Sylfaen" w:hAnsi="Sylfaen"/>
          <w:sz w:val="24"/>
          <w:szCs w:val="24"/>
          <w:lang w:val="ka-GE"/>
        </w:rPr>
        <w:t xml:space="preserve">, ასევე </w:t>
      </w:r>
      <w:r w:rsidR="002107D4">
        <w:rPr>
          <w:rFonts w:ascii="Sylfaen" w:hAnsi="Sylfaen"/>
          <w:sz w:val="24"/>
          <w:szCs w:val="24"/>
          <w:lang w:val="ka-GE"/>
        </w:rPr>
        <w:t>მოთხოვ</w:t>
      </w:r>
      <w:r w:rsidR="00575C69">
        <w:rPr>
          <w:rFonts w:ascii="Sylfaen" w:hAnsi="Sylfaen"/>
          <w:sz w:val="24"/>
          <w:szCs w:val="24"/>
          <w:lang w:val="ka-GE"/>
        </w:rPr>
        <w:t>ნილი ინფორმაციის მიწოდება/</w:t>
      </w:r>
      <w:r w:rsidRPr="005B1E41">
        <w:rPr>
          <w:rFonts w:ascii="Sylfaen" w:hAnsi="Sylfaen"/>
          <w:sz w:val="24"/>
          <w:szCs w:val="24"/>
          <w:lang w:val="ka-GE"/>
        </w:rPr>
        <w:t xml:space="preserve">ანგარიშგება შესაბამისი </w:t>
      </w:r>
      <w:r w:rsidR="00A633E7">
        <w:rPr>
          <w:rFonts w:ascii="Sylfaen" w:hAnsi="Sylfaen"/>
          <w:sz w:val="24"/>
          <w:szCs w:val="24"/>
          <w:lang w:val="ka-GE"/>
        </w:rPr>
        <w:t>უწყებ</w:t>
      </w:r>
      <w:r w:rsidRPr="005B1E41">
        <w:rPr>
          <w:rFonts w:ascii="Sylfaen" w:hAnsi="Sylfaen"/>
          <w:sz w:val="24"/>
          <w:szCs w:val="24"/>
          <w:lang w:val="ka-GE"/>
        </w:rPr>
        <w:t>ებისთვის</w:t>
      </w:r>
      <w:r w:rsidR="0068273D">
        <w:rPr>
          <w:rFonts w:ascii="Sylfaen" w:hAnsi="Sylfaen"/>
          <w:sz w:val="24"/>
          <w:szCs w:val="24"/>
          <w:lang w:val="ka-GE"/>
        </w:rPr>
        <w:t>;</w:t>
      </w:r>
      <w:r w:rsidR="00575C69">
        <w:rPr>
          <w:rFonts w:ascii="Sylfaen" w:hAnsi="Sylfaen"/>
          <w:sz w:val="24"/>
          <w:szCs w:val="24"/>
          <w:lang w:val="ka-GE"/>
        </w:rPr>
        <w:tab/>
      </w:r>
      <w:r w:rsidR="00471509">
        <w:rPr>
          <w:rFonts w:ascii="Sylfaen" w:hAnsi="Sylfaen"/>
          <w:sz w:val="24"/>
          <w:szCs w:val="24"/>
          <w:lang w:val="ka-GE"/>
        </w:rPr>
        <w:br/>
      </w:r>
      <w:r w:rsidRPr="005B1E41">
        <w:rPr>
          <w:rFonts w:ascii="Sylfaen" w:hAnsi="Sylfaen"/>
          <w:sz w:val="24"/>
          <w:szCs w:val="24"/>
          <w:lang w:val="ka-GE"/>
        </w:rPr>
        <w:t>ბ)  თვალი მიადევნოს და შეასრულოს</w:t>
      </w:r>
      <w:r w:rsidR="008600A3">
        <w:rPr>
          <w:rFonts w:ascii="Sylfaen" w:hAnsi="Sylfaen"/>
          <w:sz w:val="24"/>
          <w:szCs w:val="24"/>
          <w:lang w:val="ka-GE"/>
        </w:rPr>
        <w:t xml:space="preserve"> ქვეყანაში იპკ</w:t>
      </w:r>
      <w:r w:rsidR="00017301" w:rsidRPr="00EC18CB">
        <w:rPr>
          <w:rFonts w:ascii="Sylfaen" w:hAnsi="Sylfaen"/>
          <w:sz w:val="24"/>
          <w:szCs w:val="24"/>
          <w:lang w:val="ka-GE"/>
        </w:rPr>
        <w:t>-</w:t>
      </w:r>
      <w:r w:rsidR="00017301">
        <w:rPr>
          <w:rFonts w:ascii="Sylfaen" w:hAnsi="Sylfaen"/>
          <w:sz w:val="24"/>
          <w:szCs w:val="24"/>
          <w:lang w:val="ka-GE"/>
        </w:rPr>
        <w:t>ზე</w:t>
      </w:r>
      <w:r w:rsidR="008600A3">
        <w:rPr>
          <w:rFonts w:ascii="Sylfaen" w:hAnsi="Sylfaen"/>
          <w:sz w:val="24"/>
          <w:szCs w:val="24"/>
          <w:lang w:val="ka-GE"/>
        </w:rPr>
        <w:t xml:space="preserve"> პასუხისმგებელი </w:t>
      </w:r>
      <w:r w:rsidR="0039739D" w:rsidRPr="005B1E41">
        <w:rPr>
          <w:rFonts w:ascii="Sylfaen" w:hAnsi="Sylfaen"/>
          <w:sz w:val="24"/>
          <w:szCs w:val="24"/>
          <w:lang w:val="ka-GE"/>
        </w:rPr>
        <w:t>შესაბამისი უწყებების მიერ გამოცემული</w:t>
      </w:r>
      <w:r w:rsidRPr="005B1E41">
        <w:rPr>
          <w:rFonts w:ascii="Sylfaen" w:hAnsi="Sylfaen"/>
          <w:sz w:val="24"/>
          <w:szCs w:val="24"/>
          <w:lang w:val="ka-GE"/>
        </w:rPr>
        <w:t xml:space="preserve"> რეკომენდაციები, სტანდარტები და რეგულაციები</w:t>
      </w:r>
      <w:r w:rsidR="00DA01ED">
        <w:rPr>
          <w:rFonts w:ascii="Sylfaen" w:hAnsi="Sylfaen"/>
          <w:sz w:val="24"/>
          <w:szCs w:val="24"/>
          <w:lang w:val="ka-GE"/>
        </w:rPr>
        <w:t xml:space="preserve"> (მ.შ. </w:t>
      </w:r>
      <w:r w:rsidR="007A3C83">
        <w:rPr>
          <w:rFonts w:ascii="Sylfaen" w:hAnsi="Sylfaen"/>
          <w:sz w:val="24"/>
          <w:szCs w:val="24"/>
          <w:lang w:val="ka-GE"/>
        </w:rPr>
        <w:t>ცვლილებები);</w:t>
      </w:r>
      <w:r w:rsidR="00471509">
        <w:rPr>
          <w:rFonts w:ascii="Sylfaen" w:hAnsi="Sylfaen"/>
          <w:sz w:val="24"/>
          <w:szCs w:val="24"/>
          <w:lang w:val="ka-GE"/>
        </w:rPr>
        <w:tab/>
      </w:r>
      <w:r w:rsidR="00471509">
        <w:rPr>
          <w:rFonts w:ascii="Sylfaen" w:hAnsi="Sylfaen"/>
          <w:sz w:val="24"/>
          <w:szCs w:val="24"/>
          <w:lang w:val="ka-GE"/>
        </w:rPr>
        <w:br/>
      </w:r>
      <w:r w:rsidRPr="005B1E41">
        <w:rPr>
          <w:rFonts w:ascii="Sylfaen" w:hAnsi="Sylfaen"/>
          <w:sz w:val="24"/>
          <w:szCs w:val="24"/>
          <w:lang w:val="ka-GE"/>
        </w:rPr>
        <w:t xml:space="preserve">გ) </w:t>
      </w:r>
      <w:r w:rsidR="003A74FF" w:rsidRPr="005B1E41">
        <w:rPr>
          <w:rFonts w:ascii="Sylfaen" w:hAnsi="Sylfaen"/>
          <w:sz w:val="24"/>
          <w:szCs w:val="24"/>
          <w:lang w:val="ka-GE"/>
        </w:rPr>
        <w:t>მათი შესრულების მიზნით ითანამშრომლოს</w:t>
      </w:r>
      <w:r w:rsidR="00FC1F06" w:rsidRPr="005B1E41">
        <w:rPr>
          <w:rFonts w:ascii="Sylfaen" w:hAnsi="Sylfaen"/>
          <w:sz w:val="24"/>
          <w:szCs w:val="24"/>
          <w:lang w:val="ka-GE"/>
        </w:rPr>
        <w:t>/მიმართოს</w:t>
      </w:r>
      <w:r w:rsidR="003A74FF" w:rsidRPr="005B1E41">
        <w:rPr>
          <w:rFonts w:ascii="Sylfaen" w:hAnsi="Sylfaen"/>
          <w:sz w:val="24"/>
          <w:szCs w:val="24"/>
          <w:lang w:val="ka-GE"/>
        </w:rPr>
        <w:t xml:space="preserve"> და გამოიყენოს სახელმწიფო, ადგილობრივი ხელისუფლების და დონორი ორგანიზაციების შესა</w:t>
      </w:r>
      <w:r w:rsidR="00FC1F06" w:rsidRPr="005B1E41">
        <w:rPr>
          <w:rFonts w:ascii="Sylfaen" w:hAnsi="Sylfaen"/>
          <w:sz w:val="24"/>
          <w:szCs w:val="24"/>
          <w:lang w:val="ka-GE"/>
        </w:rPr>
        <w:t>ძ</w:t>
      </w:r>
      <w:r w:rsidR="003A74FF" w:rsidRPr="005B1E41">
        <w:rPr>
          <w:rFonts w:ascii="Sylfaen" w:hAnsi="Sylfaen"/>
          <w:sz w:val="24"/>
          <w:szCs w:val="24"/>
          <w:lang w:val="ka-GE"/>
        </w:rPr>
        <w:t>ლებლობები</w:t>
      </w:r>
      <w:r w:rsidR="00FC1F06" w:rsidRPr="005B1E41">
        <w:rPr>
          <w:rFonts w:ascii="Sylfaen" w:hAnsi="Sylfaen"/>
          <w:sz w:val="24"/>
          <w:szCs w:val="24"/>
          <w:lang w:val="ka-GE"/>
        </w:rPr>
        <w:t xml:space="preserve">, მ.შ. ტესტირების, სკრინინგის, </w:t>
      </w:r>
      <w:r w:rsidR="00DA01ED">
        <w:rPr>
          <w:rFonts w:ascii="Sylfaen" w:hAnsi="Sylfaen"/>
          <w:sz w:val="24"/>
          <w:szCs w:val="24"/>
          <w:lang w:val="ka-GE"/>
        </w:rPr>
        <w:t>ინდივიდუალური დაცვის</w:t>
      </w:r>
      <w:r w:rsidR="00FC1F06" w:rsidRPr="005B1E41">
        <w:rPr>
          <w:rFonts w:ascii="Sylfaen" w:hAnsi="Sylfaen"/>
          <w:sz w:val="24"/>
          <w:szCs w:val="24"/>
          <w:lang w:val="ka-GE"/>
        </w:rPr>
        <w:t xml:space="preserve"> და სადეზინფეციო საშუალებებით უზრუნველყოფის მიზნით</w:t>
      </w:r>
      <w:r w:rsidR="00DA01ED">
        <w:rPr>
          <w:rFonts w:ascii="Sylfaen" w:hAnsi="Sylfaen"/>
          <w:sz w:val="24"/>
          <w:szCs w:val="24"/>
          <w:lang w:val="ka-GE"/>
        </w:rPr>
        <w:t>;</w:t>
      </w:r>
      <w:r w:rsidR="00DA01ED">
        <w:rPr>
          <w:rFonts w:ascii="Sylfaen" w:hAnsi="Sylfaen"/>
          <w:sz w:val="24"/>
          <w:szCs w:val="24"/>
          <w:lang w:val="ka-GE"/>
        </w:rPr>
        <w:tab/>
      </w:r>
      <w:r w:rsidR="00DA01ED">
        <w:rPr>
          <w:rFonts w:ascii="Sylfaen" w:hAnsi="Sylfaen"/>
          <w:sz w:val="24"/>
          <w:szCs w:val="24"/>
          <w:lang w:val="ka-GE"/>
        </w:rPr>
        <w:br/>
      </w:r>
      <w:r w:rsidR="00DA01ED">
        <w:rPr>
          <w:rFonts w:ascii="Sylfaen" w:hAnsi="Sylfaen"/>
          <w:sz w:val="24"/>
          <w:szCs w:val="24"/>
          <w:lang w:val="ka-GE"/>
        </w:rPr>
        <w:lastRenderedPageBreak/>
        <w:t xml:space="preserve">დ) </w:t>
      </w:r>
      <w:r w:rsidR="008600A3">
        <w:rPr>
          <w:rFonts w:ascii="Sylfaen" w:hAnsi="Sylfaen"/>
          <w:sz w:val="24"/>
          <w:szCs w:val="24"/>
          <w:lang w:val="ka-GE"/>
        </w:rPr>
        <w:t xml:space="preserve">იპკ-თან დკავშირებულ საკითხებში გასარკვევად </w:t>
      </w:r>
      <w:r w:rsidR="000F34FE">
        <w:rPr>
          <w:rFonts w:ascii="Sylfaen" w:hAnsi="Sylfaen"/>
          <w:sz w:val="24"/>
          <w:szCs w:val="24"/>
          <w:lang w:val="ka-GE"/>
        </w:rPr>
        <w:t>მიმართოს კონსულტაციებისთვის</w:t>
      </w:r>
      <w:r w:rsidR="008600A3">
        <w:rPr>
          <w:rFonts w:ascii="Sylfaen" w:hAnsi="Sylfaen"/>
          <w:sz w:val="24"/>
          <w:szCs w:val="24"/>
          <w:lang w:val="ka-GE"/>
        </w:rPr>
        <w:t xml:space="preserve"> შესაბამის უწყებებს</w:t>
      </w:r>
      <w:r w:rsidR="00575C69">
        <w:rPr>
          <w:rFonts w:ascii="Sylfaen" w:hAnsi="Sylfaen"/>
          <w:sz w:val="24"/>
          <w:szCs w:val="24"/>
          <w:lang w:val="ka-GE"/>
        </w:rPr>
        <w:t xml:space="preserve"> და/ან საინფორმაციო წყაროებს</w:t>
      </w:r>
      <w:r w:rsidR="008600A3">
        <w:rPr>
          <w:rFonts w:ascii="Sylfaen" w:hAnsi="Sylfaen"/>
          <w:sz w:val="24"/>
          <w:szCs w:val="24"/>
          <w:lang w:val="ka-GE"/>
        </w:rPr>
        <w:t>.</w:t>
      </w:r>
    </w:p>
    <w:p w:rsidR="003A74FF" w:rsidRPr="005B1E41" w:rsidRDefault="003A74FF" w:rsidP="003A74FF">
      <w:pPr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მუხლი9.</w:t>
      </w:r>
      <w:r w:rsidRPr="005B1E41">
        <w:rPr>
          <w:rFonts w:ascii="Sylfaen" w:hAnsi="Sylfaen"/>
          <w:b/>
          <w:sz w:val="24"/>
          <w:szCs w:val="24"/>
          <w:lang w:val="ka-GE"/>
        </w:rPr>
        <w:t xml:space="preserve"> ბენეფიციარებისა და პერსონალის მხარდაჭერა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 xml:space="preserve">(სტანდარტი </w:t>
      </w:r>
      <w:r w:rsidRPr="005B1E41">
        <w:rPr>
          <w:b/>
          <w:bCs/>
          <w:sz w:val="24"/>
          <w:szCs w:val="24"/>
          <w:lang w:val="ka-GE"/>
        </w:rPr>
        <w:t>№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9)</w:t>
      </w:r>
    </w:p>
    <w:p w:rsidR="003A74FF" w:rsidRPr="005B1E41" w:rsidRDefault="007E71A9" w:rsidP="007E71A9">
      <w:pPr>
        <w:pStyle w:val="NormalWeb"/>
        <w:rPr>
          <w:rFonts w:ascii="Sylfaen" w:hAnsi="Sylfaen"/>
          <w:lang w:val="ka-GE"/>
        </w:rPr>
      </w:pPr>
      <w:r w:rsidRPr="007E71A9">
        <w:rPr>
          <w:rFonts w:ascii="Sylfaen" w:hAnsi="Sylfaen" w:cs="Sylfaen"/>
          <w:lang w:val="ka-GE"/>
        </w:rPr>
        <w:t>1.</w:t>
      </w:r>
      <w:r w:rsidR="003A74FF" w:rsidRPr="005B1E41">
        <w:rPr>
          <w:rFonts w:ascii="Sylfaen" w:hAnsi="Sylfaen" w:cs="Sylfaen"/>
          <w:lang w:val="ka-GE"/>
        </w:rPr>
        <w:t>მოსალოდნელიშედეგი</w:t>
      </w:r>
      <w:r w:rsidR="007A3C83">
        <w:rPr>
          <w:rFonts w:ascii="Sylfaen" w:hAnsi="Sylfaen" w:cs="Sylfaen"/>
          <w:lang w:val="ka-GE"/>
        </w:rPr>
        <w:t>:</w:t>
      </w:r>
    </w:p>
    <w:p w:rsidR="003A74FF" w:rsidRPr="005B1E41" w:rsidRDefault="003A74FF" w:rsidP="003A74FF">
      <w:pPr>
        <w:jc w:val="both"/>
        <w:rPr>
          <w:rFonts w:ascii="Sylfaen" w:hAnsi="Sylfaen"/>
          <w:sz w:val="24"/>
          <w:szCs w:val="24"/>
          <w:lang w:val="ka-GE"/>
        </w:rPr>
      </w:pPr>
      <w:r w:rsidRPr="000E2ADA">
        <w:rPr>
          <w:rFonts w:ascii="Sylfaen" w:hAnsi="Sylfaen" w:cs="Sylfaen"/>
          <w:sz w:val="24"/>
          <w:szCs w:val="24"/>
          <w:lang w:val="ka-GE"/>
        </w:rPr>
        <w:t>ინფექციის</w:t>
      </w:r>
      <w:r w:rsidRPr="000E2ADA">
        <w:rPr>
          <w:rFonts w:ascii="Sylfaen" w:hAnsi="Sylfaen"/>
          <w:sz w:val="24"/>
          <w:szCs w:val="24"/>
          <w:lang w:val="ka-GE"/>
        </w:rPr>
        <w:t xml:space="preserve"> პრევენციისა და კონტროლის უარყოფითი ზეგავლენ</w:t>
      </w:r>
      <w:r w:rsidR="00831C82" w:rsidRPr="000E2ADA">
        <w:rPr>
          <w:rFonts w:ascii="Sylfaen" w:hAnsi="Sylfaen"/>
          <w:sz w:val="24"/>
          <w:szCs w:val="24"/>
          <w:lang w:val="ka-GE"/>
        </w:rPr>
        <w:t xml:space="preserve">ა </w:t>
      </w:r>
      <w:r w:rsidRPr="000E2ADA">
        <w:rPr>
          <w:rFonts w:ascii="Sylfaen" w:hAnsi="Sylfaen" w:cs="Sylfaen"/>
          <w:bCs/>
          <w:sz w:val="24"/>
          <w:szCs w:val="24"/>
          <w:lang w:val="ka-GE"/>
        </w:rPr>
        <w:t>ბენეფიციართა</w:t>
      </w:r>
      <w:r w:rsidRPr="000E2ADA">
        <w:rPr>
          <w:rFonts w:ascii="Sylfaen" w:hAnsi="Sylfaen"/>
          <w:bCs/>
          <w:sz w:val="24"/>
          <w:szCs w:val="24"/>
          <w:lang w:val="ka-GE"/>
        </w:rPr>
        <w:t xml:space="preserve"> და თანამშრომელთა მენტალურ ჯანმრთელობაზე</w:t>
      </w:r>
      <w:r w:rsidR="00831C82" w:rsidRPr="000E2ADA">
        <w:rPr>
          <w:rFonts w:ascii="Sylfaen" w:hAnsi="Sylfaen"/>
          <w:bCs/>
          <w:sz w:val="24"/>
          <w:szCs w:val="24"/>
          <w:lang w:val="ka-GE"/>
        </w:rPr>
        <w:t xml:space="preserve"> შემცირებულია</w:t>
      </w:r>
      <w:r w:rsidR="00B55F1E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0E2ADA" w:rsidRPr="000E2ADA">
        <w:rPr>
          <w:rFonts w:ascii="Sylfaen" w:hAnsi="Sylfaen" w:cs="Sylfaen"/>
          <w:color w:val="000000"/>
          <w:sz w:val="24"/>
          <w:szCs w:val="24"/>
          <w:lang w:val="ka-GE"/>
        </w:rPr>
        <w:t>(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იპკ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ღონისძიებებმა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შეიძლება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გავლენა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მოახდინონ ბენეფიციარებისა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და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პერსონალის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მენტალურ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ჯანმრთელობასა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და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კეთილდღეობაზე</w:t>
      </w:r>
      <w:r w:rsidR="00EC0826" w:rsidRPr="000E2ADA">
        <w:rPr>
          <w:rFonts w:ascii="Sylfaen" w:hAnsi="Sylfaen"/>
          <w:color w:val="000000"/>
          <w:sz w:val="24"/>
          <w:szCs w:val="24"/>
          <w:lang w:val="ka-GE"/>
        </w:rPr>
        <w:t xml:space="preserve">,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განსაკუთრებით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იდს-ის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გამოყენებამ</w:t>
      </w:r>
      <w:r w:rsidR="00EC0826" w:rsidRPr="000E2ADA">
        <w:rPr>
          <w:rFonts w:ascii="Sylfaen" w:hAnsi="Sylfaen"/>
          <w:color w:val="000000"/>
          <w:sz w:val="24"/>
          <w:szCs w:val="24"/>
          <w:lang w:val="ka-GE"/>
        </w:rPr>
        <w:t xml:space="preserve">,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მნახველებისა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და ჯგუფური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აქტივობების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შეზღუდვამ.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 xml:space="preserve">ხანდაზმულდა შშმ ადამიანებს, განსაკუთრებით იზოლაციაში მყოფებს და მათ, რომლებსაც დამოუკიდებლად არ შეუძლიათ საკუთარი თავის მოვლა, ეპიდაფეთქების ან იზოლაციაში ყოფნის დროს შეიძლება გაუძლიერდეთ შფოთვა, სიბრაზე, აგზნება, ჩაიკეტონ </w:t>
      </w:r>
      <w:r w:rsidR="00831C82" w:rsidRPr="005B1E41">
        <w:rPr>
          <w:rFonts w:ascii="Sylfaen" w:hAnsi="Sylfaen"/>
          <w:sz w:val="24"/>
          <w:szCs w:val="24"/>
          <w:lang w:val="ka-GE"/>
        </w:rPr>
        <w:t xml:space="preserve">საკუთარ თავში ან </w:t>
      </w:r>
      <w:r w:rsidRPr="005B1E41">
        <w:rPr>
          <w:rFonts w:ascii="Sylfaen" w:hAnsi="Sylfaen"/>
          <w:sz w:val="24"/>
          <w:szCs w:val="24"/>
          <w:lang w:val="ka-GE"/>
        </w:rPr>
        <w:t>მიიღონ სტრესი</w:t>
      </w:r>
      <w:r w:rsidR="000E2ADA">
        <w:rPr>
          <w:rFonts w:ascii="Sylfaen" w:hAnsi="Sylfaen"/>
          <w:sz w:val="24"/>
          <w:szCs w:val="24"/>
          <w:lang w:val="ka-GE"/>
        </w:rPr>
        <w:t>)</w:t>
      </w:r>
      <w:r w:rsidRPr="005B1E41">
        <w:rPr>
          <w:rFonts w:ascii="Sylfaen" w:hAnsi="Sylfaen"/>
          <w:sz w:val="24"/>
          <w:szCs w:val="24"/>
          <w:lang w:val="ka-GE"/>
        </w:rPr>
        <w:t xml:space="preserve">. </w:t>
      </w:r>
    </w:p>
    <w:p w:rsidR="003A74FF" w:rsidRPr="005B1E41" w:rsidRDefault="003A74FF" w:rsidP="003A74FF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sz w:val="24"/>
          <w:szCs w:val="24"/>
          <w:lang w:val="ka-GE"/>
        </w:rPr>
        <w:t xml:space="preserve">2. </w:t>
      </w:r>
      <w:r w:rsidRPr="005B1E41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 w:cs="Sylfaen"/>
          <w:sz w:val="24"/>
          <w:szCs w:val="24"/>
          <w:lang w:val="ka-GE"/>
        </w:rPr>
        <w:t>მიმწოდებელი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5B1E41">
        <w:rPr>
          <w:sz w:val="24"/>
          <w:szCs w:val="24"/>
          <w:lang w:val="ka-GE"/>
        </w:rPr>
        <w:t>:</w:t>
      </w:r>
    </w:p>
    <w:p w:rsidR="000D6B71" w:rsidRPr="00EC18CB" w:rsidRDefault="003A74FF" w:rsidP="004464CC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 w:cs="Sylfaen"/>
          <w:sz w:val="24"/>
          <w:szCs w:val="24"/>
          <w:lang w:val="ka-GE"/>
        </w:rPr>
        <w:t xml:space="preserve">ა) ხელი შეუწყოს </w:t>
      </w:r>
      <w:r w:rsidR="006750F8" w:rsidRPr="005B1E41">
        <w:rPr>
          <w:rFonts w:ascii="Sylfaen" w:hAnsi="Sylfaen" w:cs="Sylfaen"/>
          <w:sz w:val="24"/>
          <w:szCs w:val="24"/>
          <w:lang w:val="ka-GE"/>
        </w:rPr>
        <w:t>ეპიდაფეთქების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და იზოლაციაში ყოფნის დროს, ბენეფიციართა </w:t>
      </w:r>
      <w:r w:rsidRPr="005B1E41">
        <w:rPr>
          <w:rFonts w:ascii="Sylfaen" w:hAnsi="Sylfaen"/>
          <w:sz w:val="24"/>
          <w:szCs w:val="24"/>
          <w:lang w:val="ka-GE"/>
        </w:rPr>
        <w:t>პრაქტიკულ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და </w:t>
      </w:r>
      <w:r w:rsidRPr="005B1E41">
        <w:rPr>
          <w:rFonts w:ascii="Sylfaen" w:hAnsi="Sylfaen"/>
          <w:sz w:val="24"/>
          <w:szCs w:val="24"/>
          <w:lang w:val="ka-GE"/>
        </w:rPr>
        <w:t>ემოციურ</w:t>
      </w:r>
      <w:r w:rsidR="00B55F1E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>მხარდაჭერას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ოჯახებისგან</w:t>
      </w:r>
      <w:r w:rsidRPr="005B1E41">
        <w:rPr>
          <w:rFonts w:ascii="Sylfaen" w:hAnsi="Sylfaen"/>
          <w:sz w:val="24"/>
          <w:szCs w:val="24"/>
          <w:lang w:val="ka-GE"/>
        </w:rPr>
        <w:t xml:space="preserve"> (არსებობის შემთხვევაში), პერსონალისგან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და ჯანდაცვის მუშაკებისგან</w:t>
      </w:r>
      <w:r w:rsidR="00471509">
        <w:rPr>
          <w:rFonts w:ascii="Sylfaen" w:hAnsi="Sylfaen"/>
          <w:sz w:val="24"/>
          <w:szCs w:val="24"/>
          <w:lang w:val="ka-GE"/>
        </w:rPr>
        <w:t>;</w:t>
      </w:r>
      <w:r w:rsidR="00471509">
        <w:rPr>
          <w:rFonts w:ascii="Sylfaen" w:hAnsi="Sylfaen"/>
          <w:sz w:val="24"/>
          <w:szCs w:val="24"/>
          <w:lang w:val="ka-GE"/>
        </w:rPr>
        <w:tab/>
      </w:r>
      <w:r w:rsidR="00471509">
        <w:rPr>
          <w:rFonts w:ascii="Sylfaen" w:hAnsi="Sylfaen"/>
          <w:sz w:val="24"/>
          <w:szCs w:val="24"/>
          <w:lang w:val="ka-GE"/>
        </w:rPr>
        <w:br/>
      </w:r>
      <w:r w:rsidR="004464CC" w:rsidRPr="005B1E41">
        <w:rPr>
          <w:rFonts w:ascii="Sylfaen" w:hAnsi="Sylfaen" w:cs="Sylfaen"/>
          <w:sz w:val="24"/>
          <w:szCs w:val="24"/>
          <w:lang w:val="ka-GE"/>
        </w:rPr>
        <w:t xml:space="preserve">ბ) 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რეგულარულად  </w:t>
      </w:r>
      <w:r w:rsidR="004464CC" w:rsidRPr="005B1E41">
        <w:rPr>
          <w:rFonts w:ascii="Sylfaen" w:hAnsi="Sylfaen"/>
          <w:sz w:val="24"/>
          <w:szCs w:val="24"/>
          <w:lang w:val="ka-GE"/>
        </w:rPr>
        <w:t xml:space="preserve">მიაწოდოს </w:t>
      </w:r>
      <w:r w:rsidR="006750F8" w:rsidRPr="005B1E41">
        <w:rPr>
          <w:rFonts w:ascii="Sylfaen" w:hAnsi="Sylfaen"/>
          <w:sz w:val="24"/>
          <w:szCs w:val="24"/>
          <w:lang w:val="ka-GE"/>
        </w:rPr>
        <w:t>განახლებული ინფორმაცი</w:t>
      </w:r>
      <w:r w:rsidR="004464CC" w:rsidRPr="005B1E41">
        <w:rPr>
          <w:rFonts w:ascii="Sylfaen" w:hAnsi="Sylfaen"/>
          <w:sz w:val="24"/>
          <w:szCs w:val="24"/>
          <w:lang w:val="ka-GE"/>
        </w:rPr>
        <w:t>ა</w:t>
      </w:r>
      <w:r w:rsidR="00B55F1E">
        <w:rPr>
          <w:rFonts w:ascii="Sylfaen" w:hAnsi="Sylfaen"/>
          <w:sz w:val="24"/>
          <w:szCs w:val="24"/>
          <w:lang w:val="ka-GE"/>
        </w:rPr>
        <w:t xml:space="preserve"> </w:t>
      </w:r>
      <w:r w:rsidR="004464CC" w:rsidRPr="005B1E41">
        <w:rPr>
          <w:rFonts w:ascii="Sylfaen" w:hAnsi="Sylfaen" w:cs="Sylfaen"/>
          <w:sz w:val="24"/>
          <w:szCs w:val="24"/>
          <w:lang w:val="ka-GE"/>
        </w:rPr>
        <w:t>ბენეფიციარებ</w:t>
      </w:r>
      <w:r w:rsidR="004464CC" w:rsidRPr="005B1E41">
        <w:rPr>
          <w:rFonts w:ascii="Sylfaen" w:hAnsi="Sylfaen"/>
          <w:sz w:val="24"/>
          <w:szCs w:val="24"/>
          <w:lang w:val="ka-GE"/>
        </w:rPr>
        <w:t>ს, თანამშრომლებსა და პერსონალს</w:t>
      </w:r>
      <w:r w:rsidR="00B55F1E">
        <w:rPr>
          <w:rFonts w:ascii="Sylfaen" w:hAnsi="Sylfaen"/>
          <w:sz w:val="24"/>
          <w:szCs w:val="24"/>
          <w:lang w:val="ka-GE"/>
        </w:rPr>
        <w:t xml:space="preserve"> </w:t>
      </w:r>
      <w:r w:rsidR="006750F8" w:rsidRPr="00EC18CB">
        <w:rPr>
          <w:rFonts w:ascii="Sylfaen" w:hAnsi="Sylfaen"/>
          <w:sz w:val="24"/>
          <w:szCs w:val="24"/>
          <w:lang w:val="ka-GE"/>
        </w:rPr>
        <w:t>COVID-19</w:t>
      </w:r>
      <w:r w:rsidR="006750F8" w:rsidRPr="005B1E41">
        <w:rPr>
          <w:rFonts w:ascii="Sylfaen" w:hAnsi="Sylfaen"/>
          <w:sz w:val="24"/>
          <w:szCs w:val="24"/>
          <w:lang w:val="ka-GE"/>
        </w:rPr>
        <w:t>-ის შესახებ</w:t>
      </w:r>
      <w:r w:rsidR="00471509">
        <w:rPr>
          <w:rFonts w:ascii="Sylfaen" w:hAnsi="Sylfaen"/>
          <w:sz w:val="24"/>
          <w:szCs w:val="24"/>
          <w:lang w:val="ka-GE"/>
        </w:rPr>
        <w:t>;</w:t>
      </w:r>
      <w:r w:rsidR="00471509">
        <w:rPr>
          <w:rFonts w:ascii="Sylfaen" w:hAnsi="Sylfaen"/>
          <w:sz w:val="24"/>
          <w:szCs w:val="24"/>
          <w:lang w:val="ka-GE"/>
        </w:rPr>
        <w:tab/>
      </w:r>
      <w:r w:rsidR="00471509">
        <w:rPr>
          <w:rFonts w:ascii="Sylfaen" w:hAnsi="Sylfaen"/>
          <w:sz w:val="24"/>
          <w:szCs w:val="24"/>
          <w:lang w:val="ka-GE"/>
        </w:rPr>
        <w:br/>
      </w:r>
      <w:r w:rsidR="004464CC" w:rsidRPr="005B1E41">
        <w:rPr>
          <w:rFonts w:ascii="Sylfaen" w:hAnsi="Sylfaen" w:cs="Sylfaen"/>
          <w:sz w:val="24"/>
          <w:szCs w:val="24"/>
          <w:lang w:val="ka-GE"/>
        </w:rPr>
        <w:t xml:space="preserve">გ) </w:t>
      </w:r>
      <w:r w:rsidR="006750F8" w:rsidRPr="005B1E41">
        <w:rPr>
          <w:rFonts w:ascii="Sylfaen" w:hAnsi="Sylfaen" w:cs="Sylfaen"/>
          <w:sz w:val="24"/>
          <w:szCs w:val="24"/>
          <w:lang w:val="ka-GE"/>
        </w:rPr>
        <w:t>კომუნიკაციის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გაუმჯობესების, ინფორმირებულობის გაზრდისა და სტრესის მართვის მიზნით, ბენეფიციარებისათვის </w:t>
      </w:r>
      <w:r w:rsidR="004464CC" w:rsidRPr="005B1E41">
        <w:rPr>
          <w:rFonts w:ascii="Sylfaen" w:hAnsi="Sylfaen"/>
          <w:sz w:val="24"/>
          <w:szCs w:val="24"/>
          <w:lang w:val="ka-GE"/>
        </w:rPr>
        <w:t xml:space="preserve">უზრუნველყოს 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დამატებითი ელეტრონული საშუალებების (ტელევიზორი, </w:t>
      </w:r>
      <w:r w:rsidR="00A873BE">
        <w:rPr>
          <w:rFonts w:ascii="Sylfaen" w:hAnsi="Sylfaen"/>
          <w:sz w:val="24"/>
          <w:szCs w:val="24"/>
          <w:lang w:val="ka-GE"/>
        </w:rPr>
        <w:t>რა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დიო, კომპიუტერი, ტელეფონი, სხვ.)  მობილიზება, </w:t>
      </w:r>
      <w:r w:rsidR="00B55F1E">
        <w:rPr>
          <w:rFonts w:ascii="Sylfaen" w:hAnsi="Sylfaen"/>
          <w:sz w:val="24"/>
          <w:szCs w:val="24"/>
          <w:lang w:val="ka-GE"/>
        </w:rPr>
        <w:t>სასწავლო პროცესში ჩრთვა-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სწავლება და ინტერნეტზე </w:t>
      </w:r>
      <w:r w:rsidR="004464CC" w:rsidRPr="005B1E41">
        <w:rPr>
          <w:rFonts w:ascii="Sylfaen" w:hAnsi="Sylfaen"/>
          <w:sz w:val="24"/>
          <w:szCs w:val="24"/>
          <w:lang w:val="ka-GE"/>
        </w:rPr>
        <w:t>წვდომა</w:t>
      </w:r>
      <w:r w:rsidR="00A873BE">
        <w:rPr>
          <w:rFonts w:ascii="Sylfaen" w:hAnsi="Sylfaen"/>
          <w:sz w:val="24"/>
          <w:szCs w:val="24"/>
          <w:lang w:val="ka-GE"/>
        </w:rPr>
        <w:t xml:space="preserve">. </w:t>
      </w:r>
      <w:r w:rsidR="00A873BE" w:rsidRPr="00191721">
        <w:rPr>
          <w:rFonts w:ascii="Sylfaen" w:hAnsi="Sylfaen"/>
          <w:sz w:val="24"/>
          <w:szCs w:val="24"/>
          <w:lang w:val="ka-GE"/>
        </w:rPr>
        <w:t>ასევე ინტერესების შესაბამისად ხატვის, კითხვის, ინტელექტუალური</w:t>
      </w:r>
      <w:r w:rsidR="00B55F1E">
        <w:rPr>
          <w:rFonts w:ascii="Sylfaen" w:hAnsi="Sylfaen"/>
          <w:sz w:val="24"/>
          <w:szCs w:val="24"/>
          <w:lang w:val="ka-GE"/>
        </w:rPr>
        <w:t xml:space="preserve">, </w:t>
      </w:r>
      <w:r w:rsidR="00A873BE" w:rsidRPr="00191721">
        <w:rPr>
          <w:rFonts w:ascii="Sylfaen" w:hAnsi="Sylfaen"/>
          <w:sz w:val="24"/>
          <w:szCs w:val="24"/>
          <w:lang w:val="ka-GE"/>
        </w:rPr>
        <w:t>სამაგიდე თამაშების</w:t>
      </w:r>
      <w:r w:rsidR="00B55F1E">
        <w:rPr>
          <w:rFonts w:ascii="Sylfaen" w:hAnsi="Sylfaen"/>
          <w:sz w:val="24"/>
          <w:szCs w:val="24"/>
          <w:lang w:val="ka-GE"/>
        </w:rPr>
        <w:t>ა და სხვა მათთვის საინტერესო აქტივობების განხორციელებაში</w:t>
      </w:r>
      <w:r w:rsidR="00A873BE" w:rsidRPr="00191721">
        <w:rPr>
          <w:rFonts w:ascii="Sylfaen" w:hAnsi="Sylfaen"/>
          <w:sz w:val="24"/>
          <w:szCs w:val="24"/>
          <w:lang w:val="ka-GE"/>
        </w:rPr>
        <w:t xml:space="preserve"> ხელშეწყობა</w:t>
      </w:r>
      <w:r w:rsidR="00471509" w:rsidRPr="00191721">
        <w:rPr>
          <w:rFonts w:ascii="Sylfaen" w:hAnsi="Sylfaen"/>
          <w:sz w:val="24"/>
          <w:szCs w:val="24"/>
          <w:lang w:val="ka-GE"/>
        </w:rPr>
        <w:t>;</w:t>
      </w:r>
      <w:r w:rsidR="00471509" w:rsidRPr="00191721">
        <w:rPr>
          <w:rFonts w:ascii="Sylfaen" w:hAnsi="Sylfaen"/>
          <w:sz w:val="24"/>
          <w:szCs w:val="24"/>
          <w:lang w:val="ka-GE"/>
        </w:rPr>
        <w:br/>
      </w:r>
      <w:r w:rsidR="004464CC" w:rsidRPr="00191721">
        <w:rPr>
          <w:rFonts w:ascii="Sylfaen" w:hAnsi="Sylfaen" w:cs="Sylfaen"/>
          <w:sz w:val="24"/>
          <w:szCs w:val="24"/>
          <w:lang w:val="ka-GE"/>
        </w:rPr>
        <w:t xml:space="preserve">დ) </w:t>
      </w:r>
      <w:r w:rsidR="00DC3366">
        <w:rPr>
          <w:rFonts w:ascii="Sylfaen" w:hAnsi="Sylfaen"/>
          <w:sz w:val="24"/>
          <w:szCs w:val="24"/>
          <w:lang w:val="ka-GE"/>
        </w:rPr>
        <w:t xml:space="preserve">იზრუნოს </w:t>
      </w:r>
      <w:r w:rsidR="006750F8" w:rsidRPr="00191721">
        <w:rPr>
          <w:rFonts w:ascii="Sylfaen" w:hAnsi="Sylfaen"/>
          <w:sz w:val="24"/>
          <w:szCs w:val="24"/>
          <w:lang w:val="ka-GE"/>
        </w:rPr>
        <w:t>პერსონალის  როგორც ფიზიკური, ისე ფსიქოლოგიური სტრესისგან</w:t>
      </w:r>
      <w:r w:rsidR="00DC3366">
        <w:rPr>
          <w:rFonts w:ascii="Sylfaen" w:hAnsi="Sylfaen"/>
          <w:sz w:val="24"/>
          <w:szCs w:val="24"/>
          <w:lang w:val="ka-GE"/>
        </w:rPr>
        <w:t xml:space="preserve"> დასაცავად</w:t>
      </w:r>
      <w:r w:rsidR="006750F8" w:rsidRPr="00191721">
        <w:rPr>
          <w:rFonts w:ascii="Sylfaen" w:hAnsi="Sylfaen"/>
          <w:sz w:val="24"/>
          <w:szCs w:val="24"/>
          <w:lang w:val="ka-GE"/>
        </w:rPr>
        <w:t xml:space="preserve"> რაც განპირობებულია გადატვირთული სამუშაოთი და უსიამოვნო მოვლენებით,  ასევე სტიგმატიზაციით, მათ მიმართ </w:t>
      </w:r>
      <w:r w:rsidR="007E71A9" w:rsidRPr="00191721">
        <w:rPr>
          <w:rFonts w:ascii="Sylfaen" w:hAnsi="Sylfaen"/>
          <w:sz w:val="24"/>
          <w:szCs w:val="24"/>
          <w:lang w:val="ka-GE"/>
        </w:rPr>
        <w:t xml:space="preserve">დაავადების მაღალი რისკის გამო </w:t>
      </w:r>
      <w:r w:rsidR="006750F8" w:rsidRPr="00191721">
        <w:rPr>
          <w:rFonts w:ascii="Sylfaen" w:hAnsi="Sylfaen"/>
          <w:sz w:val="24"/>
          <w:szCs w:val="24"/>
          <w:lang w:val="ka-GE"/>
        </w:rPr>
        <w:t>ოჯახებსა და საზოგადოებაში არსებული შიშით</w:t>
      </w:r>
      <w:r w:rsidR="009951C8">
        <w:rPr>
          <w:rFonts w:ascii="Sylfaen" w:hAnsi="Sylfaen"/>
          <w:sz w:val="24"/>
          <w:szCs w:val="24"/>
          <w:lang w:val="ka-GE"/>
        </w:rPr>
        <w:t xml:space="preserve"> და სხვა</w:t>
      </w:r>
      <w:r w:rsidR="007A3C83">
        <w:rPr>
          <w:rFonts w:ascii="Sylfaen" w:hAnsi="Sylfaen"/>
          <w:sz w:val="24"/>
          <w:szCs w:val="24"/>
          <w:lang w:val="ka-GE"/>
        </w:rPr>
        <w:t>,</w:t>
      </w:r>
      <w:r w:rsidR="006750F8" w:rsidRPr="00191721">
        <w:rPr>
          <w:rFonts w:ascii="Sylfaen" w:hAnsi="Sylfaen"/>
          <w:sz w:val="24"/>
          <w:szCs w:val="24"/>
          <w:lang w:val="ka-GE"/>
        </w:rPr>
        <w:t xml:space="preserve"> რათა მათშეძლონ თავიანთი მოვალეობის შესრულება</w:t>
      </w:r>
      <w:r w:rsidR="007E71A9" w:rsidRPr="00191721">
        <w:rPr>
          <w:rFonts w:ascii="Sylfaen" w:hAnsi="Sylfaen"/>
          <w:sz w:val="24"/>
          <w:szCs w:val="24"/>
          <w:lang w:val="ka-GE"/>
        </w:rPr>
        <w:t>;</w:t>
      </w:r>
      <w:r w:rsidR="007E71A9" w:rsidRPr="00191721">
        <w:rPr>
          <w:rFonts w:ascii="Sylfaen" w:hAnsi="Sylfaen"/>
          <w:sz w:val="24"/>
          <w:szCs w:val="24"/>
          <w:lang w:val="ka-GE"/>
        </w:rPr>
        <w:tab/>
      </w:r>
      <w:r w:rsidR="007E71A9" w:rsidRPr="00191721">
        <w:rPr>
          <w:rFonts w:ascii="Sylfaen" w:hAnsi="Sylfaen"/>
          <w:sz w:val="24"/>
          <w:szCs w:val="24"/>
          <w:lang w:val="ka-GE"/>
        </w:rPr>
        <w:br/>
      </w:r>
      <w:r w:rsidR="004464CC" w:rsidRPr="00191721">
        <w:rPr>
          <w:rFonts w:ascii="Sylfaen" w:hAnsi="Sylfaen" w:cs="Sylfaen"/>
          <w:sz w:val="24"/>
          <w:szCs w:val="24"/>
          <w:lang w:val="ka-GE"/>
        </w:rPr>
        <w:t>ე</w:t>
      </w:r>
      <w:r w:rsidR="002107D4" w:rsidRPr="00191721">
        <w:rPr>
          <w:rFonts w:ascii="Sylfaen" w:hAnsi="Sylfaen" w:cs="Sylfaen"/>
          <w:sz w:val="24"/>
          <w:szCs w:val="24"/>
          <w:lang w:val="ka-GE"/>
        </w:rPr>
        <w:t>)</w:t>
      </w:r>
      <w:r w:rsidR="006750F8" w:rsidRPr="00191721">
        <w:rPr>
          <w:rFonts w:ascii="Sylfaen" w:hAnsi="Sylfaen"/>
          <w:sz w:val="24"/>
          <w:szCs w:val="24"/>
          <w:lang w:val="ka-GE"/>
        </w:rPr>
        <w:t xml:space="preserve">პერსონალის კეთილდღეობის რეგულარული და მხარდამჭერი მონიტორინგი, დროული კომუნიკაცია და </w:t>
      </w:r>
      <w:r w:rsidR="009951C8" w:rsidRPr="00191721">
        <w:rPr>
          <w:rFonts w:ascii="Sylfaen" w:hAnsi="Sylfaen"/>
          <w:sz w:val="24"/>
          <w:szCs w:val="24"/>
          <w:lang w:val="ka-GE"/>
        </w:rPr>
        <w:t>ზრუნვ</w:t>
      </w:r>
      <w:r w:rsidR="009951C8">
        <w:rPr>
          <w:rFonts w:ascii="Sylfaen" w:hAnsi="Sylfaen"/>
          <w:sz w:val="24"/>
          <w:szCs w:val="24"/>
          <w:lang w:val="ka-GE"/>
        </w:rPr>
        <w:t>ის განხორციელება;</w:t>
      </w:r>
      <w:r w:rsidR="00F160B2">
        <w:rPr>
          <w:rFonts w:ascii="Sylfaen" w:hAnsi="Sylfaen"/>
          <w:sz w:val="24"/>
          <w:szCs w:val="24"/>
          <w:lang w:val="ka-GE"/>
        </w:rPr>
        <w:tab/>
      </w:r>
      <w:r w:rsidR="00F160B2">
        <w:rPr>
          <w:rFonts w:ascii="Sylfaen" w:hAnsi="Sylfaen"/>
          <w:sz w:val="24"/>
          <w:szCs w:val="24"/>
          <w:lang w:val="ka-GE"/>
        </w:rPr>
        <w:br/>
      </w:r>
      <w:r w:rsidR="004464CC" w:rsidRPr="00191721">
        <w:rPr>
          <w:rFonts w:ascii="Sylfaen" w:hAnsi="Sylfaen" w:cs="Sylfaen"/>
          <w:sz w:val="24"/>
          <w:szCs w:val="24"/>
          <w:lang w:val="ka-GE"/>
        </w:rPr>
        <w:lastRenderedPageBreak/>
        <w:t xml:space="preserve">ვ) </w:t>
      </w:r>
      <w:r w:rsidR="006750F8" w:rsidRPr="00191721">
        <w:rPr>
          <w:rFonts w:ascii="Sylfaen" w:hAnsi="Sylfaen" w:cs="Sylfaen"/>
          <w:sz w:val="24"/>
          <w:szCs w:val="24"/>
          <w:lang w:val="ka-GE"/>
        </w:rPr>
        <w:t>გათვალისწინ</w:t>
      </w:r>
      <w:r w:rsidR="007E71A9" w:rsidRPr="00191721">
        <w:rPr>
          <w:rFonts w:ascii="Sylfaen" w:hAnsi="Sylfaen" w:cs="Sylfaen"/>
          <w:sz w:val="24"/>
          <w:szCs w:val="24"/>
          <w:lang w:val="ka-GE"/>
        </w:rPr>
        <w:t xml:space="preserve">ოს პერსონალის </w:t>
      </w:r>
      <w:r w:rsidR="006750F8" w:rsidRPr="00191721">
        <w:rPr>
          <w:rFonts w:ascii="Sylfaen" w:hAnsi="Sylfaen"/>
          <w:sz w:val="24"/>
          <w:szCs w:val="24"/>
          <w:lang w:val="ka-GE"/>
        </w:rPr>
        <w:t>დასვენების, ანაზღაურებისა და</w:t>
      </w:r>
      <w:r w:rsidR="007E71A9" w:rsidRPr="00191721">
        <w:rPr>
          <w:rFonts w:ascii="Sylfaen" w:hAnsi="Sylfaen"/>
          <w:sz w:val="24"/>
          <w:szCs w:val="24"/>
          <w:lang w:val="ka-GE"/>
        </w:rPr>
        <w:t xml:space="preserve"> აღდგენის საჭიროება,ასევე, </w:t>
      </w:r>
      <w:r w:rsidR="006750F8" w:rsidRPr="00191721">
        <w:rPr>
          <w:rFonts w:ascii="Sylfaen" w:hAnsi="Sylfaen"/>
          <w:sz w:val="24"/>
          <w:szCs w:val="24"/>
          <w:lang w:val="ka-GE"/>
        </w:rPr>
        <w:t>ალტერნატიული კადრების ხელმისაწვდომობა საჭიროებისამებრ</w:t>
      </w:r>
      <w:r w:rsidR="00670B39" w:rsidRPr="00191721">
        <w:rPr>
          <w:rFonts w:ascii="Sylfaen" w:hAnsi="Sylfaen"/>
          <w:sz w:val="24"/>
          <w:szCs w:val="24"/>
          <w:lang w:val="ka-GE"/>
        </w:rPr>
        <w:t>;</w:t>
      </w:r>
      <w:r w:rsidR="00670B39" w:rsidRPr="00191721">
        <w:rPr>
          <w:rFonts w:ascii="Sylfaen" w:hAnsi="Sylfaen"/>
          <w:sz w:val="24"/>
          <w:szCs w:val="24"/>
          <w:lang w:val="ka-GE"/>
        </w:rPr>
        <w:tab/>
      </w:r>
      <w:r w:rsidR="00670B39" w:rsidRPr="00191721">
        <w:rPr>
          <w:rFonts w:ascii="Sylfaen" w:hAnsi="Sylfaen"/>
          <w:sz w:val="24"/>
          <w:szCs w:val="24"/>
          <w:lang w:val="ka-GE"/>
        </w:rPr>
        <w:br/>
      </w:r>
      <w:r w:rsidR="004464CC" w:rsidRPr="00191721">
        <w:rPr>
          <w:rFonts w:ascii="Sylfaen" w:hAnsi="Sylfaen" w:cs="Sylfaen"/>
          <w:sz w:val="24"/>
          <w:szCs w:val="24"/>
          <w:lang w:val="ka-GE"/>
        </w:rPr>
        <w:t xml:space="preserve">ზ) </w:t>
      </w:r>
      <w:r w:rsidR="00386CFE">
        <w:rPr>
          <w:rFonts w:ascii="Sylfaen" w:hAnsi="Sylfaen"/>
          <w:sz w:val="24"/>
          <w:szCs w:val="24"/>
          <w:lang w:val="ka-GE"/>
        </w:rPr>
        <w:br/>
      </w:r>
      <w:r w:rsidR="004464CC" w:rsidRPr="005B1E41">
        <w:rPr>
          <w:rFonts w:ascii="Sylfaen" w:hAnsi="Sylfaen" w:cs="Sylfaen"/>
          <w:sz w:val="24"/>
          <w:szCs w:val="24"/>
          <w:lang w:val="ka-GE"/>
        </w:rPr>
        <w:t xml:space="preserve">თ) </w:t>
      </w:r>
      <w:r w:rsidR="006750F8" w:rsidRPr="005B1E41">
        <w:rPr>
          <w:rFonts w:ascii="Sylfaen" w:hAnsi="Sylfaen" w:cs="Sylfaen"/>
          <w:sz w:val="24"/>
          <w:szCs w:val="24"/>
          <w:lang w:val="ka-GE"/>
        </w:rPr>
        <w:t>პერსონალი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დარწმუნებული უნდა იყოს, რომ </w:t>
      </w:r>
      <w:r w:rsidR="004464CC" w:rsidRPr="005B1E41">
        <w:rPr>
          <w:rFonts w:ascii="Sylfaen" w:hAnsi="Sylfaen"/>
          <w:sz w:val="24"/>
          <w:szCs w:val="24"/>
          <w:lang w:val="ka-GE"/>
        </w:rPr>
        <w:t>დაცულია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უსაფრთხოების ზომები, რითაც თავიდან იქნება აცილებული მათი ზედმეტი ნერვიულობა და შფოთვა.</w:t>
      </w:r>
    </w:p>
    <w:p w:rsidR="000D6B71" w:rsidRDefault="000D6B71" w:rsidP="004464CC">
      <w:pPr>
        <w:jc w:val="both"/>
        <w:rPr>
          <w:ins w:id="128" w:author="Hewlett-Packard Company" w:date="2020-10-22T11:39:00Z"/>
          <w:rFonts w:ascii="Sylfaen" w:hAnsi="Sylfaen"/>
          <w:sz w:val="24"/>
          <w:szCs w:val="24"/>
          <w:lang w:val="ka-GE"/>
        </w:rPr>
      </w:pPr>
    </w:p>
    <w:p w:rsidR="00E06FE5" w:rsidRDefault="00E06FE5" w:rsidP="004464CC">
      <w:pPr>
        <w:jc w:val="both"/>
        <w:rPr>
          <w:ins w:id="129" w:author="Hewlett-Packard Company" w:date="2020-10-22T11:39:00Z"/>
          <w:rFonts w:ascii="Sylfaen" w:hAnsi="Sylfaen"/>
          <w:sz w:val="24"/>
          <w:szCs w:val="24"/>
          <w:lang w:val="ka-GE"/>
        </w:rPr>
      </w:pPr>
    </w:p>
    <w:p w:rsidR="00E06FE5" w:rsidRPr="00EC18CB" w:rsidRDefault="006E4C54" w:rsidP="004464CC">
      <w:pPr>
        <w:jc w:val="both"/>
        <w:rPr>
          <w:rFonts w:ascii="Sylfaen" w:hAnsi="Sylfaen"/>
          <w:sz w:val="24"/>
          <w:szCs w:val="24"/>
          <w:lang w:val="ka-GE"/>
        </w:rPr>
      </w:pPr>
      <w:ins w:id="130" w:author="Hewlett-Packard Company" w:date="2020-10-22T11:41:00Z">
        <w:r>
          <w:rPr>
            <w:rFonts w:ascii="Sylfaen" w:hAnsi="Sylfaen"/>
            <w:sz w:val="24"/>
            <w:szCs w:val="24"/>
            <w:lang w:val="ka-GE"/>
          </w:rPr>
          <w:t xml:space="preserve">??? </w:t>
        </w:r>
      </w:ins>
      <w:ins w:id="131" w:author="Hewlett-Packard Company" w:date="2020-10-22T11:39:00Z">
        <w:r w:rsidR="00E06FE5">
          <w:rPr>
            <w:rFonts w:ascii="Sylfaen" w:hAnsi="Sylfaen"/>
            <w:sz w:val="24"/>
            <w:szCs w:val="24"/>
            <w:lang w:val="ka-GE"/>
          </w:rPr>
          <w:t>მეშვიდე სტანდარტი</w:t>
        </w:r>
      </w:ins>
      <w:ins w:id="132" w:author="Hewlett-Packard Company" w:date="2020-10-22T11:40:00Z">
        <w:r w:rsidR="00E06FE5">
          <w:rPr>
            <w:rFonts w:ascii="Sylfaen" w:hAnsi="Sylfaen"/>
            <w:sz w:val="24"/>
            <w:szCs w:val="24"/>
            <w:lang w:val="ka-GE"/>
          </w:rPr>
          <w:t>ს</w:t>
        </w:r>
      </w:ins>
      <w:ins w:id="133" w:author="Hewlett-Packard Company" w:date="2020-10-22T11:39:00Z">
        <w:r w:rsidR="00E06FE5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134" w:author="Hewlett-Packard Company" w:date="2020-10-22T11:40:00Z">
        <w:r w:rsidR="00E06FE5">
          <w:rPr>
            <w:rFonts w:ascii="Sylfaen" w:hAnsi="Sylfaen"/>
            <w:sz w:val="24"/>
            <w:szCs w:val="24"/>
            <w:lang w:val="ka-GE"/>
          </w:rPr>
          <w:t xml:space="preserve">სრულად </w:t>
        </w:r>
      </w:ins>
      <w:ins w:id="135" w:author="Hewlett-Packard Company" w:date="2020-10-22T11:39:00Z">
        <w:r w:rsidR="00E06FE5">
          <w:rPr>
            <w:rFonts w:ascii="Sylfaen" w:hAnsi="Sylfaen"/>
            <w:sz w:val="24"/>
            <w:szCs w:val="24"/>
            <w:lang w:val="ka-GE"/>
          </w:rPr>
          <w:t xml:space="preserve">შესრულება </w:t>
        </w:r>
      </w:ins>
      <w:ins w:id="136" w:author="Hewlett-Packard Company" w:date="2020-10-22T11:40:00Z">
        <w:r w:rsidR="00E06FE5">
          <w:rPr>
            <w:rFonts w:ascii="Sylfaen" w:hAnsi="Sylfaen"/>
            <w:sz w:val="24"/>
            <w:szCs w:val="24"/>
            <w:lang w:val="ka-GE"/>
          </w:rPr>
          <w:t xml:space="preserve">შესაძლოა გაუჭირდეს ბევრ 24 საათიან </w:t>
        </w:r>
        <w:r>
          <w:rPr>
            <w:rFonts w:ascii="Sylfaen" w:hAnsi="Sylfaen"/>
            <w:sz w:val="24"/>
            <w:szCs w:val="24"/>
            <w:lang w:val="ka-GE"/>
          </w:rPr>
          <w:t>პროვაიდერს</w:t>
        </w:r>
        <w:r w:rsidR="00E06FE5">
          <w:rPr>
            <w:rFonts w:ascii="Sylfaen" w:hAnsi="Sylfaen"/>
            <w:sz w:val="24"/>
            <w:szCs w:val="24"/>
            <w:lang w:val="ka-GE"/>
          </w:rPr>
          <w:t xml:space="preserve">, </w:t>
        </w:r>
      </w:ins>
      <w:ins w:id="137" w:author="Hewlett-Packard Company" w:date="2020-10-22T11:41:00Z">
        <w:r>
          <w:rPr>
            <w:rFonts w:ascii="Sylfaen" w:hAnsi="Sylfaen"/>
            <w:sz w:val="24"/>
            <w:szCs w:val="24"/>
            <w:lang w:val="ka-GE"/>
          </w:rPr>
          <w:t>მით უფრო თუ არ ყავთ</w:t>
        </w:r>
      </w:ins>
      <w:ins w:id="138" w:author="Hewlett-Packard Company" w:date="2020-10-22T11:40:00Z">
        <w:r w:rsidR="00E06FE5">
          <w:rPr>
            <w:rFonts w:ascii="Sylfaen" w:hAnsi="Sylfaen"/>
            <w:sz w:val="24"/>
            <w:szCs w:val="24"/>
            <w:lang w:val="ka-GE"/>
          </w:rPr>
          <w:t xml:space="preserve"> შესაბამისი სამედ</w:t>
        </w:r>
      </w:ins>
      <w:ins w:id="139" w:author="Hewlett-Packard Company" w:date="2020-10-22T11:41:00Z">
        <w:r>
          <w:rPr>
            <w:rFonts w:ascii="Sylfaen" w:hAnsi="Sylfaen"/>
            <w:sz w:val="24"/>
            <w:szCs w:val="24"/>
            <w:lang w:val="ka-GE"/>
          </w:rPr>
          <w:t>ი</w:t>
        </w:r>
      </w:ins>
      <w:ins w:id="140" w:author="Hewlett-Packard Company" w:date="2020-10-22T11:40:00Z">
        <w:r w:rsidR="00E06FE5">
          <w:rPr>
            <w:rFonts w:ascii="Sylfaen" w:hAnsi="Sylfaen"/>
            <w:sz w:val="24"/>
            <w:szCs w:val="24"/>
            <w:lang w:val="ka-GE"/>
          </w:rPr>
          <w:t>ცინო პერსონალი</w:t>
        </w:r>
      </w:ins>
      <w:ins w:id="141" w:author="Hewlett-Packard Company" w:date="2020-10-22T11:41:00Z">
        <w:r>
          <w:rPr>
            <w:rFonts w:ascii="Sylfaen" w:hAnsi="Sylfaen"/>
            <w:sz w:val="24"/>
            <w:szCs w:val="24"/>
            <w:lang w:val="ka-GE"/>
          </w:rPr>
          <w:t>.</w:t>
        </w:r>
      </w:ins>
      <w:bookmarkStart w:id="142" w:name="_GoBack"/>
      <w:bookmarkEnd w:id="142"/>
      <w:ins w:id="143" w:author="Hewlett-Packard Company" w:date="2020-10-22T11:40:00Z">
        <w:r w:rsidR="00E06FE5">
          <w:rPr>
            <w:rFonts w:ascii="Sylfaen" w:hAnsi="Sylfaen"/>
            <w:sz w:val="24"/>
            <w:szCs w:val="24"/>
            <w:lang w:val="ka-GE"/>
          </w:rPr>
          <w:t xml:space="preserve"> </w:t>
        </w:r>
      </w:ins>
    </w:p>
    <w:sectPr w:rsidR="00E06FE5" w:rsidRPr="00EC18CB" w:rsidSect="00F63390">
      <w:footerReference w:type="default" r:id="rId8"/>
      <w:pgSz w:w="12240" w:h="15840"/>
      <w:pgMar w:top="1440" w:right="1183" w:bottom="1440" w:left="1276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59DA0" w16cex:dateUtc="2020-06-30T07:16:00Z"/>
  <w16cex:commentExtensible w16cex:durableId="22A59D38" w16cex:dateUtc="2020-06-30T07:15:00Z"/>
  <w16cex:commentExtensible w16cex:durableId="22A59D09" w16cex:dateUtc="2020-06-30T07:14:00Z"/>
  <w16cex:commentExtensible w16cex:durableId="22A59E99" w16cex:dateUtc="2020-06-30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354810" w16cid:durableId="22A59DA0"/>
  <w16cid:commentId w16cid:paraId="1AF72CDB" w16cid:durableId="22A59D38"/>
  <w16cid:commentId w16cid:paraId="396A5C11" w16cid:durableId="22A59D09"/>
  <w16cid:commentId w16cid:paraId="6054A484" w16cid:durableId="22A59E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770" w:rsidRDefault="009C4770" w:rsidP="005D629C">
      <w:pPr>
        <w:spacing w:after="0" w:line="240" w:lineRule="auto"/>
      </w:pPr>
      <w:r>
        <w:separator/>
      </w:r>
    </w:p>
  </w:endnote>
  <w:endnote w:type="continuationSeparator" w:id="0">
    <w:p w:rsidR="009C4770" w:rsidRDefault="009C4770" w:rsidP="005D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8644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40E1" w:rsidRDefault="00DF7F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C5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D540E1" w:rsidRDefault="00D540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770" w:rsidRDefault="009C4770" w:rsidP="005D629C">
      <w:pPr>
        <w:spacing w:after="0" w:line="240" w:lineRule="auto"/>
      </w:pPr>
      <w:r>
        <w:separator/>
      </w:r>
    </w:p>
  </w:footnote>
  <w:footnote w:type="continuationSeparator" w:id="0">
    <w:p w:rsidR="009C4770" w:rsidRDefault="009C4770" w:rsidP="005D629C">
      <w:pPr>
        <w:spacing w:after="0" w:line="240" w:lineRule="auto"/>
      </w:pPr>
      <w:r>
        <w:continuationSeparator/>
      </w:r>
    </w:p>
  </w:footnote>
  <w:footnote w:id="1">
    <w:p w:rsidR="00D540E1" w:rsidRPr="00D01CE7" w:rsidRDefault="00D540E1" w:rsidP="002D19DC">
      <w:pPr>
        <w:spacing w:line="259" w:lineRule="auto"/>
        <w:jc w:val="both"/>
        <w:rPr>
          <w:rFonts w:eastAsia="Calibri" w:cs="Calibri Light"/>
          <w:sz w:val="18"/>
          <w:szCs w:val="18"/>
          <w:lang w:val="ka-GE"/>
        </w:rPr>
      </w:pPr>
      <w:r>
        <w:rPr>
          <w:rStyle w:val="FootnoteReference"/>
        </w:rPr>
        <w:footnoteRef/>
      </w:r>
      <w:r w:rsidRPr="009141B9">
        <w:rPr>
          <w:rFonts w:ascii="Sylfaen" w:hAnsi="Sylfaen"/>
          <w:sz w:val="20"/>
          <w:szCs w:val="20"/>
          <w:lang w:val="ka-GE"/>
        </w:rPr>
        <w:t>შემუშვებულია ხანგრძლივი ზრუნვის დაწესებულებებში ახალი კორონავირუსით (SARS-CoV-2) გამოწვეული ინფექციის (COVID-19)  გავრცელების პრევენციისა და კონტროლის მიზნით ჯანდაცვის მსოფლიო ორგანიზაციის  მიერ შემუშავებულ რეკომენდაციებზე დაყრდნობით</w:t>
      </w:r>
      <w:hyperlink r:id="rId1" w:history="1">
        <w:r w:rsidRPr="00D01CE7">
          <w:rPr>
            <w:rFonts w:eastAsia="Calibri" w:cs="Calibri Light"/>
            <w:color w:val="0563C1"/>
            <w:sz w:val="18"/>
            <w:szCs w:val="18"/>
            <w:u w:val="single"/>
          </w:rPr>
          <w:t>https://apps.who.int/iris/bitstream/handle/10665/331508/WHO-2019-nCoV-IPC_long_term_care-2020.1-eng.pdf</w:t>
        </w:r>
      </w:hyperlink>
    </w:p>
  </w:footnote>
  <w:footnote w:id="2">
    <w:p w:rsidR="00D540E1" w:rsidRPr="002F1889" w:rsidRDefault="00D540E1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Pr="00D12DC3">
        <w:rPr>
          <w:lang w:val="ka-GE"/>
        </w:rPr>
        <w:t xml:space="preserve">NCDC  </w:t>
      </w:r>
      <w:r w:rsidR="009C4770">
        <w:fldChar w:fldCharType="begin"/>
      </w:r>
      <w:r w:rsidR="009C4770" w:rsidRPr="009314E0">
        <w:rPr>
          <w:lang w:val="ka-GE"/>
          <w:rPrChange w:id="86" w:author="Hewlett-Packard Company" w:date="2020-10-22T10:31:00Z">
            <w:rPr/>
          </w:rPrChange>
        </w:rPr>
        <w:instrText xml:space="preserve"> HYPERLINK "https://www.ncdc.ge/Handlers/GetFile.ashx?ID=69622126-5f57</w:instrText>
      </w:r>
      <w:r w:rsidR="009C4770" w:rsidRPr="009314E0">
        <w:rPr>
          <w:lang w:val="ka-GE"/>
          <w:rPrChange w:id="87" w:author="Hewlett-Packard Company" w:date="2020-10-22T10:31:00Z">
            <w:rPr/>
          </w:rPrChange>
        </w:rPr>
        <w:instrText xml:space="preserve">-4d35-80e0-a9de5f271cd6" \t "_blank" </w:instrText>
      </w:r>
      <w:r w:rsidR="009C4770">
        <w:fldChar w:fldCharType="separate"/>
      </w:r>
      <w:r w:rsidRPr="00D12DC3">
        <w:rPr>
          <w:rStyle w:val="Hyperlink"/>
          <w:rFonts w:ascii="Sylfaen" w:hAnsi="Sylfaen"/>
          <w:color w:val="2B577B"/>
          <w:lang w:val="ka-GE"/>
        </w:rPr>
        <w:t>,,ინფექციის კონტროლის ღონისძიებები ახალი კორონავირუსით (SARS-CoV-2) გამოწვეული ინფექციით</w:t>
      </w:r>
      <w:r w:rsidR="009C4770">
        <w:rPr>
          <w:rStyle w:val="Hyperlink"/>
          <w:rFonts w:ascii="Sylfaen" w:hAnsi="Sylfaen"/>
          <w:color w:val="2B577B"/>
          <w:lang w:val="ka-GE"/>
        </w:rPr>
        <w:fldChar w:fldCharType="end"/>
      </w:r>
      <w:r w:rsidR="009C4770">
        <w:fldChar w:fldCharType="begin"/>
      </w:r>
      <w:r w:rsidR="009C4770" w:rsidRPr="009314E0">
        <w:rPr>
          <w:lang w:val="ka-GE"/>
          <w:rPrChange w:id="88" w:author="Hewlett-Packard Company" w:date="2020-10-22T10:31:00Z">
            <w:rPr/>
          </w:rPrChange>
        </w:rPr>
        <w:instrText xml:space="preserve"> HYPERLINK "https://www.ncdc.ge/Handlers/GetFile.ashx?ID=69622126-5f57-4d35-80e0-a9de5f271cd6" \t "_blank" </w:instrText>
      </w:r>
      <w:r w:rsidR="009C4770">
        <w:fldChar w:fldCharType="separate"/>
      </w:r>
      <w:r w:rsidRPr="00D12DC3">
        <w:rPr>
          <w:rStyle w:val="Hyperlink"/>
          <w:rFonts w:ascii="Sylfaen" w:hAnsi="Sylfaen"/>
          <w:color w:val="2B577B"/>
          <w:lang w:val="ka-GE"/>
        </w:rPr>
        <w:t> </w:t>
      </w:r>
      <w:r w:rsidR="009C4770">
        <w:rPr>
          <w:rStyle w:val="Hyperlink"/>
          <w:rFonts w:ascii="Sylfaen" w:hAnsi="Sylfaen"/>
          <w:color w:val="2B577B"/>
          <w:lang w:val="ka-GE"/>
        </w:rPr>
        <w:fldChar w:fldCharType="end"/>
      </w:r>
      <w:r w:rsidR="009C4770">
        <w:fldChar w:fldCharType="begin"/>
      </w:r>
      <w:r w:rsidR="009C4770" w:rsidRPr="009314E0">
        <w:rPr>
          <w:lang w:val="ka-GE"/>
          <w:rPrChange w:id="89" w:author="Hewlett-Packard Company" w:date="2020-10-22T10:31:00Z">
            <w:rPr/>
          </w:rPrChange>
        </w:rPr>
        <w:instrText xml:space="preserve"> HYPERLINK "https</w:instrText>
      </w:r>
      <w:r w:rsidR="009C4770" w:rsidRPr="009314E0">
        <w:rPr>
          <w:lang w:val="ka-GE"/>
          <w:rPrChange w:id="90" w:author="Hewlett-Packard Company" w:date="2020-10-22T10:31:00Z">
            <w:rPr/>
          </w:rPrChange>
        </w:rPr>
        <w:instrText xml:space="preserve">://www.ncdc.ge/Handlers/GetFile.ashx?ID=69622126-5f57-4d35-80e0-a9de5f271cd6" \t "_blank" </w:instrText>
      </w:r>
      <w:r w:rsidR="009C4770">
        <w:fldChar w:fldCharType="separate"/>
      </w:r>
      <w:r w:rsidRPr="00D12DC3">
        <w:rPr>
          <w:rStyle w:val="Hyperlink"/>
          <w:rFonts w:ascii="Sylfaen" w:hAnsi="Sylfaen"/>
          <w:color w:val="365D7E"/>
          <w:lang w:val="ka-GE"/>
        </w:rPr>
        <w:t>(COVID-19) დაინფიცირებული პაციენტის გარდაცვალების დროს“</w:t>
      </w:r>
      <w:r w:rsidR="009C4770">
        <w:rPr>
          <w:rStyle w:val="Hyperlink"/>
          <w:rFonts w:ascii="Sylfaen" w:hAnsi="Sylfaen"/>
          <w:color w:val="365D7E"/>
          <w:lang w:val="ka-GE"/>
        </w:rPr>
        <w:fldChar w:fldCharType="end"/>
      </w:r>
      <w:r w:rsidR="009C4770">
        <w:fldChar w:fldCharType="begin"/>
      </w:r>
      <w:r w:rsidR="009C4770" w:rsidRPr="009314E0">
        <w:rPr>
          <w:lang w:val="ka-GE"/>
          <w:rPrChange w:id="91" w:author="Hewlett-Packard Company" w:date="2020-10-22T10:31:00Z">
            <w:rPr/>
          </w:rPrChange>
        </w:rPr>
        <w:instrText xml:space="preserve"> HYPERLINK "https://www.ncdc.ge/Handlers/GetFile.ashx?ID=5c3c1f34-e56c-41fe-a0e0-001b7e15d868" </w:instrText>
      </w:r>
      <w:r w:rsidR="009C4770">
        <w:fldChar w:fldCharType="separate"/>
      </w:r>
      <w:r w:rsidRPr="00127804">
        <w:rPr>
          <w:color w:val="0000FF"/>
          <w:sz w:val="22"/>
          <w:szCs w:val="22"/>
          <w:u w:val="single"/>
          <w:lang w:val="ka-GE"/>
        </w:rPr>
        <w:t>https://www.ncdc.ge/Handlers/GetFile.ashx?ID=5c3c1f34-e56c-41fe-a0e0-001b7e15d868</w:t>
      </w:r>
      <w:r w:rsidR="009C4770">
        <w:rPr>
          <w:color w:val="0000FF"/>
          <w:sz w:val="22"/>
          <w:szCs w:val="22"/>
          <w:u w:val="single"/>
          <w:lang w:val="ka-GE"/>
        </w:rPr>
        <w:fldChar w:fldCharType="end"/>
      </w:r>
    </w:p>
  </w:footnote>
  <w:footnote w:id="3">
    <w:p w:rsidR="00D540E1" w:rsidRPr="002F1889" w:rsidRDefault="00D540E1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="009C4770">
        <w:fldChar w:fldCharType="begin"/>
      </w:r>
      <w:r w:rsidR="009C4770" w:rsidRPr="009314E0">
        <w:rPr>
          <w:lang w:val="ka-GE"/>
          <w:rPrChange w:id="92" w:author="Hewlett-Packard Company" w:date="2020-10-22T10:31:00Z">
            <w:rPr/>
          </w:rPrChange>
        </w:rPr>
        <w:instrText xml:space="preserve"> HYPERLINK "https://www.moh.gov.ge/uploads/files/2020/Failebi/Brdzaneba_01-144_COVID_19__Danarti.pdf" </w:instrText>
      </w:r>
      <w:r w:rsidR="009C4770">
        <w:fldChar w:fldCharType="separate"/>
      </w:r>
      <w:r w:rsidRPr="00756CC7">
        <w:rPr>
          <w:color w:val="0000FF"/>
          <w:sz w:val="22"/>
          <w:szCs w:val="22"/>
          <w:u w:val="single"/>
          <w:lang w:val="ka-GE"/>
        </w:rPr>
        <w:t>https://www.moh.gov.ge/uploads/files/2020/Failebi/Brdzaneba_01-144_COVID_19__Danarti.pdf</w:t>
      </w:r>
      <w:r w:rsidR="009C4770">
        <w:rPr>
          <w:color w:val="0000FF"/>
          <w:sz w:val="22"/>
          <w:szCs w:val="22"/>
          <w:u w:val="single"/>
          <w:lang w:val="ka-GE"/>
        </w:rPr>
        <w:fldChar w:fldCharType="end"/>
      </w:r>
    </w:p>
  </w:footnote>
  <w:footnote w:id="4">
    <w:p w:rsidR="00D540E1" w:rsidRPr="00C84DB1" w:rsidRDefault="00D540E1">
      <w:pPr>
        <w:pStyle w:val="FootnoteText"/>
        <w:rPr>
          <w:lang w:val="ka-GE"/>
        </w:rPr>
      </w:pPr>
      <w:r w:rsidRPr="00F7524A">
        <w:rPr>
          <w:rFonts w:ascii="Sylfaen" w:hAnsi="Sylfaen"/>
          <w:vertAlign w:val="superscript"/>
          <w:lang w:val="ka-GE"/>
        </w:rPr>
        <w:footnoteRef/>
      </w:r>
      <w:r w:rsidRPr="00F7524A">
        <w:rPr>
          <w:rFonts w:ascii="Sylfaen" w:hAnsi="Sylfaen"/>
          <w:lang w:val="ka-GE"/>
        </w:rPr>
        <w:t>ახალი კორონავირუსით (SARS-CoV-2) გამოწვეული ინფექციის (COVID-19) კლინიკური მართვა</w:t>
      </w:r>
      <w:r w:rsidR="009C4770">
        <w:fldChar w:fldCharType="begin"/>
      </w:r>
      <w:r w:rsidR="009C4770" w:rsidRPr="009314E0">
        <w:rPr>
          <w:lang w:val="ka-GE"/>
          <w:rPrChange w:id="93" w:author="Hewlett-Packard Company" w:date="2020-10-22T10:31:00Z">
            <w:rPr/>
          </w:rPrChange>
        </w:rPr>
        <w:instrText xml:space="preserve"> HYPERLINK "https://www.moh.gov.ge/uploads/files/2020/Failebi/Protokoli_covid-19_-24.03.2020.pdf" </w:instrText>
      </w:r>
      <w:r w:rsidR="009C4770">
        <w:fldChar w:fldCharType="separate"/>
      </w:r>
      <w:r w:rsidRPr="002364AE">
        <w:rPr>
          <w:rStyle w:val="Hyperlink"/>
          <w:lang w:val="ka-GE"/>
        </w:rPr>
        <w:t>https://www.moh.gov.ge/uploads/files/2020/Failebi/Protokoli_covid-19_-24.03.2020.pdf</w:t>
      </w:r>
      <w:r w:rsidR="009C4770">
        <w:rPr>
          <w:rStyle w:val="Hyperlink"/>
          <w:lang w:val="ka-GE"/>
        </w:rPr>
        <w:fldChar w:fldCharType="end"/>
      </w:r>
    </w:p>
  </w:footnote>
  <w:footnote w:id="5">
    <w:p w:rsidR="00D540E1" w:rsidRPr="00C84DB1" w:rsidRDefault="00D540E1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Pr="002364AE">
        <w:rPr>
          <w:lang w:val="ka-GE"/>
        </w:rPr>
        <w:t>NCDC</w:t>
      </w:r>
      <w:r w:rsidRPr="00EC1052">
        <w:rPr>
          <w:lang w:val="ka-GE"/>
        </w:rPr>
        <w:t>-</w:t>
      </w:r>
      <w:r w:rsidR="009C4770">
        <w:fldChar w:fldCharType="begin"/>
      </w:r>
      <w:r w:rsidR="009C4770" w:rsidRPr="009314E0">
        <w:rPr>
          <w:lang w:val="ka-GE"/>
          <w:rPrChange w:id="94" w:author="Hewlett-Packard Company" w:date="2020-10-22T10:31:00Z">
            <w:rPr/>
          </w:rPrChange>
        </w:rPr>
        <w:instrText xml:space="preserve"> HYPERLINK "file:///C:\\Users\\irina\\Desktop\\pics\\1\\Downloads\\</w:instrText>
      </w:r>
      <w:r w:rsidR="009C4770" w:rsidRPr="009314E0">
        <w:rPr>
          <w:lang w:val="ka-GE"/>
          <w:rPrChange w:id="95" w:author="Hewlett-Packard Company" w:date="2020-10-22T10:31:00Z">
            <w:rPr/>
          </w:rPrChange>
        </w:rPr>
        <w:instrText>ინფექციების</w:instrText>
      </w:r>
      <w:r w:rsidR="009C4770" w:rsidRPr="009314E0">
        <w:rPr>
          <w:lang w:val="ka-GE"/>
          <w:rPrChange w:id="96" w:author="Hewlett-Packard Company" w:date="2020-10-22T10:31:00Z">
            <w:rPr/>
          </w:rPrChange>
        </w:rPr>
        <w:instrText>%20</w:instrText>
      </w:r>
      <w:r w:rsidR="009C4770" w:rsidRPr="009314E0">
        <w:rPr>
          <w:lang w:val="ka-GE"/>
          <w:rPrChange w:id="97" w:author="Hewlett-Packard Company" w:date="2020-10-22T10:31:00Z">
            <w:rPr/>
          </w:rPrChange>
        </w:rPr>
        <w:instrText>პრევენცია</w:instrText>
      </w:r>
      <w:r w:rsidR="009C4770" w:rsidRPr="009314E0">
        <w:rPr>
          <w:lang w:val="ka-GE"/>
          <w:rPrChange w:id="98" w:author="Hewlett-Packard Company" w:date="2020-10-22T10:31:00Z">
            <w:rPr/>
          </w:rPrChange>
        </w:rPr>
        <w:instrText>%20</w:instrText>
      </w:r>
      <w:r w:rsidR="009C4770" w:rsidRPr="009314E0">
        <w:rPr>
          <w:lang w:val="ka-GE"/>
          <w:rPrChange w:id="99" w:author="Hewlett-Packard Company" w:date="2020-10-22T10:31:00Z">
            <w:rPr/>
          </w:rPrChange>
        </w:rPr>
        <w:instrText>და</w:instrText>
      </w:r>
      <w:r w:rsidR="009C4770" w:rsidRPr="009314E0">
        <w:rPr>
          <w:lang w:val="ka-GE"/>
          <w:rPrChange w:id="100" w:author="Hewlett-Packard Company" w:date="2020-10-22T10:31:00Z">
            <w:rPr/>
          </w:rPrChange>
        </w:rPr>
        <w:instrText>%20</w:instrText>
      </w:r>
      <w:r w:rsidR="009C4770" w:rsidRPr="009314E0">
        <w:rPr>
          <w:lang w:val="ka-GE"/>
          <w:rPrChange w:id="101" w:author="Hewlett-Packard Company" w:date="2020-10-22T10:31:00Z">
            <w:rPr/>
          </w:rPrChange>
        </w:rPr>
        <w:instrText>კონტროლი</w:instrText>
      </w:r>
      <w:r w:rsidR="009C4770" w:rsidRPr="009314E0">
        <w:rPr>
          <w:lang w:val="ka-GE"/>
          <w:rPrChange w:id="102" w:author="Hewlett-Packard Company" w:date="2020-10-22T10:31:00Z">
            <w:rPr/>
          </w:rPrChange>
        </w:rPr>
        <w:instrText>%20</w:instrText>
      </w:r>
      <w:r w:rsidR="009C4770" w:rsidRPr="009314E0">
        <w:rPr>
          <w:lang w:val="ka-GE"/>
          <w:rPrChange w:id="103" w:author="Hewlett-Packard Company" w:date="2020-10-22T10:31:00Z">
            <w:rPr/>
          </w:rPrChange>
        </w:rPr>
        <w:instrText>პოტენციურად</w:instrText>
      </w:r>
      <w:r w:rsidR="009C4770" w:rsidRPr="009314E0">
        <w:rPr>
          <w:lang w:val="ka-GE"/>
          <w:rPrChange w:id="104" w:author="Hewlett-Packard Company" w:date="2020-10-22T10:31:00Z">
            <w:rPr/>
          </w:rPrChange>
        </w:rPr>
        <w:instrText>%20COVID%2019%20-</w:instrText>
      </w:r>
      <w:r w:rsidR="009C4770" w:rsidRPr="009314E0">
        <w:rPr>
          <w:lang w:val="ka-GE"/>
          <w:rPrChange w:id="105" w:author="Hewlett-Packard Company" w:date="2020-10-22T10:31:00Z">
            <w:rPr/>
          </w:rPrChange>
        </w:rPr>
        <w:instrText>ის</w:instrText>
      </w:r>
      <w:r w:rsidR="009C4770" w:rsidRPr="009314E0">
        <w:rPr>
          <w:lang w:val="ka-GE"/>
          <w:rPrChange w:id="106" w:author="Hewlett-Packard Company" w:date="2020-10-22T10:31:00Z">
            <w:rPr/>
          </w:rPrChange>
        </w:rPr>
        <w:instrText>%20</w:instrText>
      </w:r>
      <w:r w:rsidR="009C4770" w:rsidRPr="009314E0">
        <w:rPr>
          <w:lang w:val="ka-GE"/>
          <w:rPrChange w:id="107" w:author="Hewlett-Packard Company" w:date="2020-10-22T10:31:00Z">
            <w:rPr/>
          </w:rPrChange>
        </w:rPr>
        <w:instrText>მქონე</w:instrText>
      </w:r>
      <w:r w:rsidR="009C4770" w:rsidRPr="009314E0">
        <w:rPr>
          <w:lang w:val="ka-GE"/>
          <w:rPrChange w:id="108" w:author="Hewlett-Packard Company" w:date="2020-10-22T10:31:00Z">
            <w:rPr/>
          </w:rPrChange>
        </w:rPr>
        <w:instrText>%20</w:instrText>
      </w:r>
      <w:r w:rsidR="009C4770" w:rsidRPr="009314E0">
        <w:rPr>
          <w:lang w:val="ka-GE"/>
          <w:rPrChange w:id="109" w:author="Hewlett-Packard Company" w:date="2020-10-22T10:31:00Z">
            <w:rPr/>
          </w:rPrChange>
        </w:rPr>
        <w:instrText>პაციენტებისთვ</w:instrText>
      </w:r>
      <w:r w:rsidR="009C4770" w:rsidRPr="009314E0">
        <w:rPr>
          <w:lang w:val="ka-GE"/>
          <w:rPrChange w:id="110" w:author="Hewlett-Packard Company" w:date="2020-10-22T10:31:00Z">
            <w:rPr/>
          </w:rPrChange>
        </w:rPr>
        <w:instrText>ის</w:instrText>
      </w:r>
      <w:r w:rsidR="009C4770" w:rsidRPr="009314E0">
        <w:rPr>
          <w:lang w:val="ka-GE"/>
          <w:rPrChange w:id="111" w:author="Hewlett-Packard Company" w:date="2020-10-22T10:31:00Z">
            <w:rPr/>
          </w:rPrChange>
        </w:rPr>
        <w:instrText>. %20-%20</w:instrText>
      </w:r>
      <w:r w:rsidR="009C4770" w:rsidRPr="009314E0">
        <w:rPr>
          <w:lang w:val="ka-GE"/>
          <w:rPrChange w:id="112" w:author="Hewlett-Packard Company" w:date="2020-10-22T10:31:00Z">
            <w:rPr/>
          </w:rPrChange>
        </w:rPr>
        <w:instrText>ტრიაჟი</w:instrText>
      </w:r>
      <w:r w:rsidR="009C4770" w:rsidRPr="009314E0">
        <w:rPr>
          <w:lang w:val="ka-GE"/>
          <w:rPrChange w:id="113" w:author="Hewlett-Packard Company" w:date="2020-10-22T10:31:00Z">
            <w:rPr/>
          </w:rPrChange>
        </w:rPr>
        <w:instrText xml:space="preserve">" </w:instrText>
      </w:r>
      <w:r w:rsidR="009C4770">
        <w:fldChar w:fldCharType="separate"/>
      </w:r>
      <w:r w:rsidRPr="002364AE">
        <w:rPr>
          <w:rStyle w:val="Hyperlink"/>
          <w:rFonts w:ascii="Sylfaen" w:hAnsi="Sylfaen" w:cs="Sylfaen"/>
          <w:shd w:val="clear" w:color="auto" w:fill="FFFFFF"/>
          <w:lang w:val="ka-GE"/>
        </w:rPr>
        <w:t>ინფექციებისპრევენციადაკონტროლიპოტენციურად</w:t>
      </w:r>
      <w:r w:rsidRPr="002364AE">
        <w:rPr>
          <w:rStyle w:val="Hyperlink"/>
          <w:rFonts w:ascii="Helvetica" w:hAnsi="Helvetica" w:cs="Helvetica"/>
          <w:shd w:val="clear" w:color="auto" w:fill="FFFFFF"/>
          <w:lang w:val="ka-GE"/>
        </w:rPr>
        <w:t xml:space="preserve"> COVID 19 -</w:t>
      </w:r>
      <w:r w:rsidRPr="002364AE">
        <w:rPr>
          <w:rStyle w:val="Hyperlink"/>
          <w:rFonts w:ascii="Sylfaen" w:hAnsi="Sylfaen" w:cs="Sylfaen"/>
          <w:shd w:val="clear" w:color="auto" w:fill="FFFFFF"/>
          <w:lang w:val="ka-GE"/>
        </w:rPr>
        <w:t>ისმქონეპაციენტებისთვის</w:t>
      </w:r>
      <w:r w:rsidRPr="002364AE">
        <w:rPr>
          <w:rStyle w:val="Hyperlink"/>
          <w:rFonts w:ascii="Helvetica" w:hAnsi="Helvetica" w:cs="Helvetica"/>
          <w:shd w:val="clear" w:color="auto" w:fill="FFFFFF"/>
          <w:lang w:val="ka-GE"/>
        </w:rPr>
        <w:t xml:space="preserve">.  - </w:t>
      </w:r>
      <w:r w:rsidRPr="002364AE">
        <w:rPr>
          <w:rStyle w:val="Hyperlink"/>
          <w:rFonts w:ascii="Sylfaen" w:hAnsi="Sylfaen" w:cs="Sylfaen"/>
          <w:shd w:val="clear" w:color="auto" w:fill="FFFFFF"/>
          <w:lang w:val="ka-GE"/>
        </w:rPr>
        <w:t>ტრიაჟი</w:t>
      </w:r>
      <w:r w:rsidR="009C4770">
        <w:rPr>
          <w:rStyle w:val="Hyperlink"/>
          <w:rFonts w:ascii="Sylfaen" w:hAnsi="Sylfaen" w:cs="Sylfaen"/>
          <w:shd w:val="clear" w:color="auto" w:fill="FFFFFF"/>
          <w:lang w:val="ka-GE"/>
        </w:rPr>
        <w:fldChar w:fldCharType="end"/>
      </w:r>
      <w:r w:rsidR="009C4770">
        <w:fldChar w:fldCharType="begin"/>
      </w:r>
      <w:r w:rsidR="009C4770" w:rsidRPr="009314E0">
        <w:rPr>
          <w:lang w:val="ka-GE"/>
          <w:rPrChange w:id="114" w:author="Hewlett-Packard Company" w:date="2020-10-22T10:31:00Z">
            <w:rPr/>
          </w:rPrChange>
        </w:rPr>
        <w:instrText xml:space="preserve"> HYPERLINK "https://www.ncdc.ge/Handlers/GetFile.ashx?ID=841120c8-c570-40f6-b3d1-19e5f6e702fa" </w:instrText>
      </w:r>
      <w:r w:rsidR="009C4770">
        <w:fldChar w:fldCharType="separate"/>
      </w:r>
      <w:r w:rsidRPr="002364AE">
        <w:rPr>
          <w:rStyle w:val="Hyperlink"/>
          <w:lang w:val="ka-GE"/>
        </w:rPr>
        <w:t>https://www.ncdc.ge/Handlers/GetFile.ashx?ID=841120c8-c570-40f6-b3d1-19e5f6e702fa</w:t>
      </w:r>
      <w:r w:rsidR="009C4770">
        <w:rPr>
          <w:rStyle w:val="Hyperlink"/>
          <w:lang w:val="ka-GE"/>
        </w:rPr>
        <w:fldChar w:fldCharType="end"/>
      </w:r>
    </w:p>
  </w:footnote>
  <w:footnote w:id="6">
    <w:p w:rsidR="00D540E1" w:rsidRPr="003C0E7D" w:rsidRDefault="00D540E1" w:rsidP="00C84DB1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3C0E7D">
        <w:rPr>
          <w:rFonts w:ascii="Sylfaen" w:hAnsi="Sylfaen" w:cs="Sylfaen"/>
          <w:lang w:val="ka-GE"/>
        </w:rPr>
        <w:t>რეკომენდაციებისახელმწიფოზრუნვის</w:t>
      </w:r>
      <w:r w:rsidRPr="003C0E7D">
        <w:rPr>
          <w:lang w:val="ka-GE"/>
        </w:rPr>
        <w:t xml:space="preserve"> 24 </w:t>
      </w:r>
      <w:r w:rsidRPr="003C0E7D">
        <w:rPr>
          <w:rFonts w:ascii="Sylfaen" w:hAnsi="Sylfaen" w:cs="Sylfaen"/>
          <w:lang w:val="ka-GE"/>
        </w:rPr>
        <w:t>საათიანდაწესებულებებშიახალიკორონავირუსით</w:t>
      </w:r>
      <w:r>
        <w:rPr>
          <w:lang w:val="ka-GE"/>
        </w:rPr>
        <w:t xml:space="preserve"> (SARS-COV-2) </w:t>
      </w:r>
      <w:r w:rsidRPr="003C0E7D">
        <w:rPr>
          <w:rFonts w:ascii="Sylfaen" w:hAnsi="Sylfaen" w:cs="Sylfaen"/>
          <w:lang w:val="ka-GE"/>
        </w:rPr>
        <w:t>გამოწვეულიინფექციის</w:t>
      </w:r>
      <w:r w:rsidRPr="003C0E7D">
        <w:rPr>
          <w:lang w:val="ka-GE"/>
        </w:rPr>
        <w:t xml:space="preserve">(COVID 19) </w:t>
      </w:r>
      <w:r w:rsidRPr="003C0E7D">
        <w:rPr>
          <w:rFonts w:ascii="Sylfaen" w:hAnsi="Sylfaen" w:cs="Sylfaen"/>
          <w:lang w:val="ka-GE"/>
        </w:rPr>
        <w:t>გავრცელებისთავიდანაცილებისმიზნით</w:t>
      </w:r>
      <w:hyperlink r:id="rId2" w:history="1">
        <w:r w:rsidRPr="003C0E7D">
          <w:rPr>
            <w:color w:val="0000FF"/>
            <w:sz w:val="22"/>
            <w:szCs w:val="22"/>
            <w:u w:val="single"/>
            <w:lang w:val="ka-GE"/>
          </w:rPr>
          <w:t>https://www.ncdc.ge/Handlers/GetFile.ashx?ID=f73430ed-2bcf-4a8b-a2d0-4cb133192d2c</w:t>
        </w:r>
      </w:hyperlink>
    </w:p>
    <w:p w:rsidR="00D540E1" w:rsidRPr="00C84DB1" w:rsidRDefault="00D540E1">
      <w:pPr>
        <w:pStyle w:val="FootnoteText"/>
        <w:rPr>
          <w:lang w:val="ka-GE"/>
        </w:rPr>
      </w:pPr>
    </w:p>
  </w:footnote>
  <w:footnote w:id="7">
    <w:p w:rsidR="00D540E1" w:rsidRPr="00C84DB1" w:rsidRDefault="00D540E1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hyperlink r:id="rId3" w:anchor="N95_vs_FFP3_FFP2" w:history="1">
        <w:r w:rsidRPr="00CA6BDD">
          <w:rPr>
            <w:color w:val="0000FF"/>
            <w:sz w:val="22"/>
            <w:szCs w:val="22"/>
            <w:u w:val="single"/>
            <w:lang w:val="ka-GE"/>
          </w:rPr>
          <w:t>https://fastlifehacks.com/n95-vs-ffp/#N95_vs_FFP3_FFP2</w:t>
        </w:r>
      </w:hyperlink>
      <w:r>
        <w:rPr>
          <w:rFonts w:ascii="Sylfaen" w:hAnsi="Sylfaen"/>
          <w:color w:val="0000FF"/>
          <w:sz w:val="22"/>
          <w:szCs w:val="22"/>
          <w:u w:val="single"/>
          <w:lang w:val="ka-GE"/>
        </w:rPr>
        <w:t>;</w:t>
      </w:r>
      <w:r>
        <w:rPr>
          <w:rFonts w:ascii="Sylfaen" w:hAnsi="Sylfaen"/>
          <w:color w:val="0000FF"/>
          <w:sz w:val="22"/>
          <w:szCs w:val="22"/>
          <w:u w:val="single"/>
          <w:lang w:val="ka-GE"/>
        </w:rPr>
        <w:br/>
      </w:r>
      <w:hyperlink r:id="rId4" w:history="1">
        <w:r w:rsidRPr="00A21CE9">
          <w:rPr>
            <w:rStyle w:val="Hyperlink"/>
            <w:sz w:val="22"/>
            <w:szCs w:val="22"/>
            <w:lang w:val="ka-GE"/>
          </w:rPr>
          <w:t>https://www.who.int/emergencies/diseases/n</w:t>
        </w:r>
        <w:r w:rsidRPr="00A21CE9">
          <w:rPr>
            <w:rStyle w:val="Hyperlink"/>
            <w:rFonts w:ascii="Sylfaen" w:hAnsi="Sylfaen"/>
            <w:sz w:val="22"/>
            <w:szCs w:val="22"/>
            <w:lang w:val="ka-GE"/>
          </w:rPr>
          <w:t xml:space="preserve"> </w:t>
        </w:r>
        <w:r w:rsidRPr="00A21CE9">
          <w:rPr>
            <w:rStyle w:val="Hyperlink"/>
            <w:sz w:val="22"/>
            <w:szCs w:val="22"/>
            <w:lang w:val="ka-GE"/>
          </w:rPr>
          <w:t>ovel-coronavirus-2019/advice-for-public/when-and-how-to-use-masks</w:t>
        </w:r>
      </w:hyperlink>
    </w:p>
  </w:footnote>
  <w:footnote w:id="8">
    <w:p w:rsidR="00D540E1" w:rsidRPr="00C84DB1" w:rsidRDefault="00D540E1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Pr="002364AE">
        <w:rPr>
          <w:lang w:val="ka-GE"/>
        </w:rPr>
        <w:t xml:space="preserve">NCDC  </w:t>
      </w:r>
      <w:r w:rsidRPr="002364AE">
        <w:rPr>
          <w:rFonts w:ascii="Sylfaen" w:hAnsi="Sylfaen"/>
          <w:color w:val="444444"/>
          <w:shd w:val="clear" w:color="auto" w:fill="FFFFFF"/>
          <w:lang w:val="ka-GE"/>
        </w:rPr>
        <w:t>,</w:t>
      </w:r>
      <w:r w:rsidR="009C4770">
        <w:fldChar w:fldCharType="begin"/>
      </w:r>
      <w:r w:rsidR="009C4770" w:rsidRPr="009314E0">
        <w:rPr>
          <w:lang w:val="ka-GE"/>
          <w:rPrChange w:id="115" w:author="Hewlett-Packard Company" w:date="2020-10-22T10:31:00Z">
            <w:rPr/>
          </w:rPrChange>
        </w:rPr>
        <w:instrText xml:space="preserve"> HYPERLINK "</w:instrText>
      </w:r>
      <w:r w:rsidR="009C4770" w:rsidRPr="009314E0">
        <w:rPr>
          <w:lang w:val="ka-GE"/>
          <w:rPrChange w:id="116" w:author="Hewlett-Packard Company" w:date="2020-10-22T10:31:00Z">
            <w:rPr/>
          </w:rPrChange>
        </w:rPr>
        <w:instrText xml:space="preserve">https://www.ncdc.ge/Handlers/GetFile.ashx?ID=54888d94-2e3a-48b2-94ad-7ca06ee66edf" \t "_blank" </w:instrText>
      </w:r>
      <w:r w:rsidR="009C4770">
        <w:fldChar w:fldCharType="separate"/>
      </w:r>
      <w:r w:rsidRPr="002364AE">
        <w:rPr>
          <w:rStyle w:val="Hyperlink"/>
          <w:rFonts w:ascii="Sylfaen" w:hAnsi="Sylfaen"/>
          <w:color w:val="2B577B"/>
          <w:lang w:val="ka-GE"/>
        </w:rPr>
        <w:t>,ახალი კორონავირუსით (SARS-CoV-2) გამოწვეული ინფექციისადმი (COVID-19) სავარაუდოდ</w:t>
      </w:r>
      <w:r w:rsidR="009C4770">
        <w:rPr>
          <w:rStyle w:val="Hyperlink"/>
          <w:rFonts w:ascii="Sylfaen" w:hAnsi="Sylfaen"/>
          <w:color w:val="2B577B"/>
          <w:lang w:val="ka-GE"/>
        </w:rPr>
        <w:fldChar w:fldCharType="end"/>
      </w:r>
      <w:r w:rsidR="009C4770">
        <w:fldChar w:fldCharType="begin"/>
      </w:r>
      <w:r w:rsidR="009C4770" w:rsidRPr="009314E0">
        <w:rPr>
          <w:lang w:val="ka-GE"/>
          <w:rPrChange w:id="117" w:author="Hewlett-Packard Company" w:date="2020-10-22T10:31:00Z">
            <w:rPr/>
          </w:rPrChange>
        </w:rPr>
        <w:instrText xml:space="preserve"> HYPERLINK "https://www.ncdc.ge/Handlers/GetFile.ashx?ID=54888d94-2e3a-48b2-94</w:instrText>
      </w:r>
      <w:r w:rsidR="009C4770" w:rsidRPr="009314E0">
        <w:rPr>
          <w:lang w:val="ka-GE"/>
          <w:rPrChange w:id="118" w:author="Hewlett-Packard Company" w:date="2020-10-22T10:31:00Z">
            <w:rPr/>
          </w:rPrChange>
        </w:rPr>
        <w:instrText xml:space="preserve">ad-7ca06ee66edf" \t "_blank" </w:instrText>
      </w:r>
      <w:r w:rsidR="009C4770">
        <w:fldChar w:fldCharType="separate"/>
      </w:r>
      <w:r w:rsidRPr="002364AE">
        <w:rPr>
          <w:rStyle w:val="Hyperlink"/>
          <w:rFonts w:ascii="Sylfaen" w:hAnsi="Sylfaen"/>
          <w:color w:val="2B577B"/>
          <w:lang w:val="ka-GE"/>
        </w:rPr>
        <w:t> </w:t>
      </w:r>
      <w:r w:rsidR="009C4770">
        <w:rPr>
          <w:rStyle w:val="Hyperlink"/>
          <w:rFonts w:ascii="Sylfaen" w:hAnsi="Sylfaen"/>
          <w:color w:val="2B577B"/>
          <w:lang w:val="ka-GE"/>
        </w:rPr>
        <w:fldChar w:fldCharType="end"/>
      </w:r>
      <w:r w:rsidR="009C4770">
        <w:fldChar w:fldCharType="begin"/>
      </w:r>
      <w:r w:rsidR="009C4770" w:rsidRPr="009314E0">
        <w:rPr>
          <w:lang w:val="ka-GE"/>
          <w:rPrChange w:id="119" w:author="Hewlett-Packard Company" w:date="2020-10-22T10:31:00Z">
            <w:rPr/>
          </w:rPrChange>
        </w:rPr>
        <w:instrText xml:space="preserve"> HYPERLINK "https://www.ncdc.ge/Handlers/GetFile.ashx?ID=54888d94-2e3a-48b2-94ad-7ca06ee66edf" \t "_blank" </w:instrText>
      </w:r>
      <w:r w:rsidR="009C4770">
        <w:fldChar w:fldCharType="separate"/>
      </w:r>
      <w:r w:rsidRPr="002364AE">
        <w:rPr>
          <w:rStyle w:val="Hyperlink"/>
          <w:rFonts w:ascii="Sylfaen" w:hAnsi="Sylfaen"/>
          <w:color w:val="2B577B"/>
          <w:lang w:val="ka-GE"/>
        </w:rPr>
        <w:t>ექსპოზირებული შშმ პირთა განთავსების ობიექტებში დასუფთავება- დეზინფექციისა და იზოლირებულ პირთა</w:t>
      </w:r>
      <w:r w:rsidR="009C4770">
        <w:rPr>
          <w:rStyle w:val="Hyperlink"/>
          <w:rFonts w:ascii="Sylfaen" w:hAnsi="Sylfaen"/>
          <w:color w:val="2B577B"/>
          <w:lang w:val="ka-GE"/>
        </w:rPr>
        <w:fldChar w:fldCharType="end"/>
      </w:r>
      <w:r w:rsidR="009C4770">
        <w:fldChar w:fldCharType="begin"/>
      </w:r>
      <w:r w:rsidR="009C4770" w:rsidRPr="009314E0">
        <w:rPr>
          <w:lang w:val="ka-GE"/>
          <w:rPrChange w:id="120" w:author="Hewlett-Packard Company" w:date="2020-10-22T10:31:00Z">
            <w:rPr/>
          </w:rPrChange>
        </w:rPr>
        <w:instrText xml:space="preserve"> HYPERLINK "https://www.ncdc.ge/Handlers/GetFile.ashx?ID=54888d94-2e3a-48b2-94ad-7ca06ee66edf" \t "_blank" </w:instrText>
      </w:r>
      <w:r w:rsidR="009C4770">
        <w:fldChar w:fldCharType="separate"/>
      </w:r>
      <w:r w:rsidRPr="002364AE">
        <w:rPr>
          <w:rStyle w:val="Hyperlink"/>
          <w:rFonts w:ascii="Sylfaen" w:hAnsi="Sylfaen"/>
          <w:color w:val="2B577B"/>
          <w:lang w:val="ka-GE"/>
        </w:rPr>
        <w:t> </w:t>
      </w:r>
      <w:r w:rsidR="009C4770">
        <w:rPr>
          <w:rStyle w:val="Hyperlink"/>
          <w:rFonts w:ascii="Sylfaen" w:hAnsi="Sylfaen"/>
          <w:color w:val="2B577B"/>
          <w:lang w:val="ka-GE"/>
        </w:rPr>
        <w:fldChar w:fldCharType="end"/>
      </w:r>
      <w:r w:rsidR="009C4770">
        <w:fldChar w:fldCharType="begin"/>
      </w:r>
      <w:r w:rsidR="009C4770" w:rsidRPr="009314E0">
        <w:rPr>
          <w:lang w:val="ka-GE"/>
          <w:rPrChange w:id="121" w:author="Hewlett-Packard Company" w:date="2020-10-22T10:31:00Z">
            <w:rPr/>
          </w:rPrChange>
        </w:rPr>
        <w:instrText xml:space="preserve"> HYPERLINK "https://www.ncdc.ge/Handlers/GetFile.ashx?ID=54888d94-2e3a-48b2-94ad-7ca06ee66edf" \t "_blank" </w:instrText>
      </w:r>
      <w:r w:rsidR="009C4770">
        <w:fldChar w:fldCharType="separate"/>
      </w:r>
      <w:r w:rsidRPr="002364AE">
        <w:rPr>
          <w:rStyle w:val="Hyperlink"/>
          <w:rFonts w:ascii="Sylfaen" w:hAnsi="Sylfaen"/>
          <w:color w:val="2B577B"/>
          <w:lang w:val="ka-GE"/>
        </w:rPr>
        <w:t>ყოველდღიური საყოფაცხოვრებო მომსახურების (დასუფთავება, საკვების/პროდუქტის დარიგება-მიწოდება)</w:t>
      </w:r>
      <w:r w:rsidR="009C4770">
        <w:rPr>
          <w:rStyle w:val="Hyperlink"/>
          <w:rFonts w:ascii="Sylfaen" w:hAnsi="Sylfaen"/>
          <w:color w:val="2B577B"/>
          <w:lang w:val="ka-GE"/>
        </w:rPr>
        <w:fldChar w:fldCharType="end"/>
      </w:r>
      <w:r w:rsidR="009C4770">
        <w:fldChar w:fldCharType="begin"/>
      </w:r>
      <w:r w:rsidR="009C4770" w:rsidRPr="009314E0">
        <w:rPr>
          <w:lang w:val="ka-GE"/>
          <w:rPrChange w:id="122" w:author="Hewlett-Packard Company" w:date="2020-10-22T10:31:00Z">
            <w:rPr/>
          </w:rPrChange>
        </w:rPr>
        <w:instrText xml:space="preserve"> HYPERLINK "https://www.ncdc.ge/Handlers/GetFile.ashx?ID=54888d94-2e3a-48b2-94ad-7ca06ee66edf" \t "_blank" </w:instrText>
      </w:r>
      <w:r w:rsidR="009C4770">
        <w:fldChar w:fldCharType="separate"/>
      </w:r>
      <w:r w:rsidRPr="002364AE">
        <w:rPr>
          <w:rStyle w:val="Hyperlink"/>
          <w:rFonts w:ascii="Sylfaen" w:hAnsi="Sylfaen"/>
          <w:color w:val="2B577B"/>
          <w:lang w:val="ka-GE"/>
        </w:rPr>
        <w:t> </w:t>
      </w:r>
      <w:r w:rsidR="009C4770">
        <w:rPr>
          <w:rStyle w:val="Hyperlink"/>
          <w:rFonts w:ascii="Sylfaen" w:hAnsi="Sylfaen"/>
          <w:color w:val="2B577B"/>
          <w:lang w:val="ka-GE"/>
        </w:rPr>
        <w:fldChar w:fldCharType="end"/>
      </w:r>
      <w:r w:rsidR="009C4770">
        <w:fldChar w:fldCharType="begin"/>
      </w:r>
      <w:r w:rsidR="009C4770" w:rsidRPr="009314E0">
        <w:rPr>
          <w:lang w:val="ka-GE"/>
          <w:rPrChange w:id="123" w:author="Hewlett-Packard Company" w:date="2020-10-22T10:31:00Z">
            <w:rPr/>
          </w:rPrChange>
        </w:rPr>
        <w:instrText xml:space="preserve"> HYPERLINK "https://www.ncdc.ge/Handlers/GetFile.ashx?ID=54888d94-2e3a-48b2-94ad-7ca06ee6</w:instrText>
      </w:r>
      <w:r w:rsidR="009C4770" w:rsidRPr="009314E0">
        <w:rPr>
          <w:lang w:val="ka-GE"/>
          <w:rPrChange w:id="124" w:author="Hewlett-Packard Company" w:date="2020-10-22T10:31:00Z">
            <w:rPr/>
          </w:rPrChange>
        </w:rPr>
        <w:instrText xml:space="preserve">6edf" \t "_blank" </w:instrText>
      </w:r>
      <w:r w:rsidR="009C4770">
        <w:fldChar w:fldCharType="separate"/>
      </w:r>
      <w:r w:rsidRPr="002364AE">
        <w:rPr>
          <w:rStyle w:val="Hyperlink"/>
          <w:rFonts w:ascii="Sylfaen" w:hAnsi="Sylfaen"/>
          <w:color w:val="365D7E"/>
          <w:lang w:val="ka-GE"/>
        </w:rPr>
        <w:t>განმახორციელებელი პერსონალისთვის“</w:t>
      </w:r>
      <w:r w:rsidR="009C4770">
        <w:rPr>
          <w:rStyle w:val="Hyperlink"/>
          <w:rFonts w:ascii="Sylfaen" w:hAnsi="Sylfaen"/>
          <w:color w:val="365D7E"/>
          <w:lang w:val="ka-GE"/>
        </w:rPr>
        <w:fldChar w:fldCharType="end"/>
      </w:r>
      <w:r w:rsidR="009C4770">
        <w:fldChar w:fldCharType="begin"/>
      </w:r>
      <w:r w:rsidR="009C4770" w:rsidRPr="009314E0">
        <w:rPr>
          <w:lang w:val="ka-GE"/>
          <w:rPrChange w:id="125" w:author="Hewlett-Packard Company" w:date="2020-10-22T10:31:00Z">
            <w:rPr/>
          </w:rPrChange>
        </w:rPr>
        <w:instrText xml:space="preserve"> HYPERLINK "https://www.ncdc.ge/Handlers/GetFile.ashx?ID=54888d94-2e3a-48b2-94ad-7ca06ee66edf" \t "_blank" </w:instrText>
      </w:r>
      <w:r w:rsidR="009C4770">
        <w:fldChar w:fldCharType="separate"/>
      </w:r>
      <w:r>
        <w:rPr>
          <w:rStyle w:val="Hyperlink"/>
          <w:rFonts w:ascii="Sylfaen" w:hAnsi="Sylfaen"/>
          <w:color w:val="2B577B"/>
          <w:lang w:val="ka-GE"/>
        </w:rPr>
        <w:t>;</w:t>
      </w:r>
      <w:r w:rsidR="009C4770">
        <w:rPr>
          <w:rStyle w:val="Hyperlink"/>
          <w:rFonts w:ascii="Sylfaen" w:hAnsi="Sylfaen"/>
          <w:color w:val="2B577B"/>
          <w:lang w:val="ka-GE"/>
        </w:rPr>
        <w:fldChar w:fldCharType="end"/>
      </w:r>
      <w:r w:rsidR="009C4770">
        <w:fldChar w:fldCharType="begin"/>
      </w:r>
      <w:r w:rsidR="009C4770" w:rsidRPr="009314E0">
        <w:rPr>
          <w:lang w:val="ka-GE"/>
          <w:rPrChange w:id="126" w:author="Hewlett-Packard Company" w:date="2020-10-22T10:31:00Z">
            <w:rPr/>
          </w:rPrChange>
        </w:rPr>
        <w:instrText xml:space="preserve"> HYPERLINK "https://www.ncdc.ge/Pages/User/LetterContent.aspx?ID=cd102acb-90c8-40fe-b45a-f7</w:instrText>
      </w:r>
      <w:r w:rsidR="009C4770" w:rsidRPr="009314E0">
        <w:rPr>
          <w:lang w:val="ka-GE"/>
          <w:rPrChange w:id="127" w:author="Hewlett-Packard Company" w:date="2020-10-22T10:31:00Z">
            <w:rPr/>
          </w:rPrChange>
        </w:rPr>
        <w:instrText xml:space="preserve">0b42ee5522" </w:instrText>
      </w:r>
      <w:r w:rsidR="009C4770">
        <w:fldChar w:fldCharType="separate"/>
      </w:r>
      <w:r w:rsidRPr="002364AE">
        <w:rPr>
          <w:rStyle w:val="Hyperlink"/>
          <w:lang w:val="ka-GE"/>
        </w:rPr>
        <w:t>https://www.ncdc.ge/Pages/User/LetterContent.aspx?ID=cd102acb-90c8-40fe-b45a-f70b42ee5522</w:t>
      </w:r>
      <w:r w:rsidR="009C4770">
        <w:rPr>
          <w:rStyle w:val="Hyperlink"/>
          <w:lang w:val="ka-GE"/>
        </w:rPr>
        <w:fldChar w:fldCharType="end"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2266"/>
    <w:multiLevelType w:val="hybridMultilevel"/>
    <w:tmpl w:val="2BD2800A"/>
    <w:lvl w:ilvl="0" w:tplc="BD5AC820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75790"/>
    <w:multiLevelType w:val="hybridMultilevel"/>
    <w:tmpl w:val="D536F3E2"/>
    <w:lvl w:ilvl="0" w:tplc="D89091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F80DBC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C8"/>
    <w:multiLevelType w:val="hybridMultilevel"/>
    <w:tmpl w:val="CE5E7D6A"/>
    <w:lvl w:ilvl="0" w:tplc="04F80DBC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4A4E67"/>
    <w:multiLevelType w:val="hybridMultilevel"/>
    <w:tmpl w:val="3A204C8A"/>
    <w:lvl w:ilvl="0" w:tplc="D89091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750CC"/>
    <w:multiLevelType w:val="hybridMultilevel"/>
    <w:tmpl w:val="02A61608"/>
    <w:lvl w:ilvl="0" w:tplc="E6F0375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80193"/>
    <w:multiLevelType w:val="hybridMultilevel"/>
    <w:tmpl w:val="077A4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F2EA0"/>
    <w:multiLevelType w:val="hybridMultilevel"/>
    <w:tmpl w:val="F5125DC6"/>
    <w:lvl w:ilvl="0" w:tplc="1D74545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73463"/>
    <w:multiLevelType w:val="hybridMultilevel"/>
    <w:tmpl w:val="EB0E243C"/>
    <w:lvl w:ilvl="0" w:tplc="9E127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42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2E8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6F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43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64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AC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A6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65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C817EA"/>
    <w:multiLevelType w:val="hybridMultilevel"/>
    <w:tmpl w:val="43F20D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84F87"/>
    <w:multiLevelType w:val="hybridMultilevel"/>
    <w:tmpl w:val="73A61176"/>
    <w:lvl w:ilvl="0" w:tplc="609E13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DE3A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2B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68BF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14C7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660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481C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BCBE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28F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F3BDA"/>
    <w:multiLevelType w:val="hybridMultilevel"/>
    <w:tmpl w:val="52A29E92"/>
    <w:lvl w:ilvl="0" w:tplc="D89091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71BA0"/>
    <w:multiLevelType w:val="hybridMultilevel"/>
    <w:tmpl w:val="E3446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26CFE"/>
    <w:multiLevelType w:val="hybridMultilevel"/>
    <w:tmpl w:val="38661B6E"/>
    <w:lvl w:ilvl="0" w:tplc="4E56BD36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B1E73"/>
    <w:multiLevelType w:val="hybridMultilevel"/>
    <w:tmpl w:val="A184D900"/>
    <w:lvl w:ilvl="0" w:tplc="D89091E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A81145"/>
    <w:multiLevelType w:val="hybridMultilevel"/>
    <w:tmpl w:val="7C9CD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92F36"/>
    <w:multiLevelType w:val="hybridMultilevel"/>
    <w:tmpl w:val="C7662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F01B4"/>
    <w:multiLevelType w:val="hybridMultilevel"/>
    <w:tmpl w:val="EC4E08EC"/>
    <w:lvl w:ilvl="0" w:tplc="85F6C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0E42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60EA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8A91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8A08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636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C69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CAF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E258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B63D4"/>
    <w:multiLevelType w:val="hybridMultilevel"/>
    <w:tmpl w:val="6284C8C6"/>
    <w:lvl w:ilvl="0" w:tplc="1DF4A13E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21619"/>
    <w:multiLevelType w:val="hybridMultilevel"/>
    <w:tmpl w:val="D73C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016A0"/>
    <w:multiLevelType w:val="hybridMultilevel"/>
    <w:tmpl w:val="E27C4F1A"/>
    <w:lvl w:ilvl="0" w:tplc="C928971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C78F5"/>
    <w:multiLevelType w:val="hybridMultilevel"/>
    <w:tmpl w:val="36CCB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54834"/>
    <w:multiLevelType w:val="hybridMultilevel"/>
    <w:tmpl w:val="66BE2592"/>
    <w:lvl w:ilvl="0" w:tplc="BA169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0E9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BA1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065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0AE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02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B40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525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780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B5C1BE2"/>
    <w:multiLevelType w:val="hybridMultilevel"/>
    <w:tmpl w:val="7BDADB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F7EEA"/>
    <w:multiLevelType w:val="hybridMultilevel"/>
    <w:tmpl w:val="EF24CF44"/>
    <w:lvl w:ilvl="0" w:tplc="1B4A560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070E15"/>
    <w:multiLevelType w:val="hybridMultilevel"/>
    <w:tmpl w:val="FE96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26075"/>
    <w:multiLevelType w:val="hybridMultilevel"/>
    <w:tmpl w:val="C4E63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D7FEF"/>
    <w:multiLevelType w:val="hybridMultilevel"/>
    <w:tmpl w:val="90688F9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60154364"/>
    <w:multiLevelType w:val="hybridMultilevel"/>
    <w:tmpl w:val="AB4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4EFC"/>
    <w:multiLevelType w:val="hybridMultilevel"/>
    <w:tmpl w:val="1B7A8322"/>
    <w:lvl w:ilvl="0" w:tplc="EA7E6DA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E2ABD"/>
    <w:multiLevelType w:val="hybridMultilevel"/>
    <w:tmpl w:val="22FEF1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C2EEC"/>
    <w:multiLevelType w:val="hybridMultilevel"/>
    <w:tmpl w:val="859AF490"/>
    <w:lvl w:ilvl="0" w:tplc="C2BAF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720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40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E7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F26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E9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1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E8B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6C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26"/>
  </w:num>
  <w:num w:numId="5">
    <w:abstractNumId w:val="1"/>
  </w:num>
  <w:num w:numId="6">
    <w:abstractNumId w:val="10"/>
  </w:num>
  <w:num w:numId="7">
    <w:abstractNumId w:val="11"/>
  </w:num>
  <w:num w:numId="8">
    <w:abstractNumId w:val="18"/>
  </w:num>
  <w:num w:numId="9">
    <w:abstractNumId w:val="25"/>
  </w:num>
  <w:num w:numId="10">
    <w:abstractNumId w:val="23"/>
  </w:num>
  <w:num w:numId="11">
    <w:abstractNumId w:val="13"/>
  </w:num>
  <w:num w:numId="12">
    <w:abstractNumId w:val="15"/>
  </w:num>
  <w:num w:numId="13">
    <w:abstractNumId w:val="29"/>
  </w:num>
  <w:num w:numId="14">
    <w:abstractNumId w:val="8"/>
  </w:num>
  <w:num w:numId="15">
    <w:abstractNumId w:val="14"/>
  </w:num>
  <w:num w:numId="16">
    <w:abstractNumId w:val="22"/>
  </w:num>
  <w:num w:numId="17">
    <w:abstractNumId w:val="27"/>
  </w:num>
  <w:num w:numId="18">
    <w:abstractNumId w:val="4"/>
  </w:num>
  <w:num w:numId="19">
    <w:abstractNumId w:val="30"/>
  </w:num>
  <w:num w:numId="20">
    <w:abstractNumId w:val="12"/>
  </w:num>
  <w:num w:numId="21">
    <w:abstractNumId w:val="7"/>
  </w:num>
  <w:num w:numId="22">
    <w:abstractNumId w:val="16"/>
  </w:num>
  <w:num w:numId="23">
    <w:abstractNumId w:val="21"/>
  </w:num>
  <w:num w:numId="24">
    <w:abstractNumId w:val="9"/>
  </w:num>
  <w:num w:numId="25">
    <w:abstractNumId w:val="19"/>
  </w:num>
  <w:num w:numId="26">
    <w:abstractNumId w:val="6"/>
  </w:num>
  <w:num w:numId="27">
    <w:abstractNumId w:val="28"/>
  </w:num>
  <w:num w:numId="28">
    <w:abstractNumId w:val="17"/>
  </w:num>
  <w:num w:numId="29">
    <w:abstractNumId w:val="0"/>
  </w:num>
  <w:num w:numId="30">
    <w:abstractNumId w:val="24"/>
  </w:num>
  <w:num w:numId="31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wlett-Packard Company">
    <w15:presenceInfo w15:providerId="None" w15:userId="Hewlett-Packard Compa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proofState w:grammar="clean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FF"/>
    <w:rsid w:val="00001AA5"/>
    <w:rsid w:val="00013055"/>
    <w:rsid w:val="00015A55"/>
    <w:rsid w:val="00016B45"/>
    <w:rsid w:val="00017301"/>
    <w:rsid w:val="00017A7B"/>
    <w:rsid w:val="000315F0"/>
    <w:rsid w:val="000316CC"/>
    <w:rsid w:val="00032958"/>
    <w:rsid w:val="00033D0E"/>
    <w:rsid w:val="00040CC6"/>
    <w:rsid w:val="00041FC8"/>
    <w:rsid w:val="000611C8"/>
    <w:rsid w:val="000624AF"/>
    <w:rsid w:val="00062958"/>
    <w:rsid w:val="00072114"/>
    <w:rsid w:val="00086609"/>
    <w:rsid w:val="000A0707"/>
    <w:rsid w:val="000B1F5B"/>
    <w:rsid w:val="000B4315"/>
    <w:rsid w:val="000C585D"/>
    <w:rsid w:val="000D348F"/>
    <w:rsid w:val="000D6B71"/>
    <w:rsid w:val="000E0A1C"/>
    <w:rsid w:val="000E2ADA"/>
    <w:rsid w:val="000E7612"/>
    <w:rsid w:val="000F34FE"/>
    <w:rsid w:val="00101B92"/>
    <w:rsid w:val="001041FC"/>
    <w:rsid w:val="0010590B"/>
    <w:rsid w:val="001062C6"/>
    <w:rsid w:val="00117456"/>
    <w:rsid w:val="00117801"/>
    <w:rsid w:val="00121E20"/>
    <w:rsid w:val="0012245C"/>
    <w:rsid w:val="00122B4A"/>
    <w:rsid w:val="00127804"/>
    <w:rsid w:val="0013475B"/>
    <w:rsid w:val="00143397"/>
    <w:rsid w:val="00163895"/>
    <w:rsid w:val="001717B6"/>
    <w:rsid w:val="00175B0B"/>
    <w:rsid w:val="00191721"/>
    <w:rsid w:val="00195C77"/>
    <w:rsid w:val="001A2573"/>
    <w:rsid w:val="001B1D18"/>
    <w:rsid w:val="001B2704"/>
    <w:rsid w:val="001C4B96"/>
    <w:rsid w:val="001C5D74"/>
    <w:rsid w:val="001C7B28"/>
    <w:rsid w:val="001C7D9B"/>
    <w:rsid w:val="001D30E8"/>
    <w:rsid w:val="001D3236"/>
    <w:rsid w:val="001D4F61"/>
    <w:rsid w:val="001E4751"/>
    <w:rsid w:val="001E6BB4"/>
    <w:rsid w:val="001F0355"/>
    <w:rsid w:val="001F2377"/>
    <w:rsid w:val="001F2DC5"/>
    <w:rsid w:val="001F7C32"/>
    <w:rsid w:val="0020326A"/>
    <w:rsid w:val="00204AF3"/>
    <w:rsid w:val="00206F85"/>
    <w:rsid w:val="002107D4"/>
    <w:rsid w:val="00215D47"/>
    <w:rsid w:val="0022381C"/>
    <w:rsid w:val="0024636C"/>
    <w:rsid w:val="002567CE"/>
    <w:rsid w:val="00266081"/>
    <w:rsid w:val="002726EE"/>
    <w:rsid w:val="002A512B"/>
    <w:rsid w:val="002B2DBE"/>
    <w:rsid w:val="002B359C"/>
    <w:rsid w:val="002C558D"/>
    <w:rsid w:val="002C7CDF"/>
    <w:rsid w:val="002D0CAC"/>
    <w:rsid w:val="002D19DC"/>
    <w:rsid w:val="002D60C6"/>
    <w:rsid w:val="002D7869"/>
    <w:rsid w:val="002E1EF5"/>
    <w:rsid w:val="002E4B5D"/>
    <w:rsid w:val="002E614B"/>
    <w:rsid w:val="002F1889"/>
    <w:rsid w:val="002F1B81"/>
    <w:rsid w:val="002F3971"/>
    <w:rsid w:val="002F4770"/>
    <w:rsid w:val="002F59A3"/>
    <w:rsid w:val="00302D76"/>
    <w:rsid w:val="00316A0A"/>
    <w:rsid w:val="00317BA7"/>
    <w:rsid w:val="00343550"/>
    <w:rsid w:val="00343D07"/>
    <w:rsid w:val="003442BB"/>
    <w:rsid w:val="00355220"/>
    <w:rsid w:val="00386CFE"/>
    <w:rsid w:val="0039739D"/>
    <w:rsid w:val="003A74FF"/>
    <w:rsid w:val="003B0D7D"/>
    <w:rsid w:val="003B2D69"/>
    <w:rsid w:val="003B4B9B"/>
    <w:rsid w:val="003C0E7D"/>
    <w:rsid w:val="003C1AF1"/>
    <w:rsid w:val="003E0ED0"/>
    <w:rsid w:val="003F10EC"/>
    <w:rsid w:val="003F255B"/>
    <w:rsid w:val="003F7ED2"/>
    <w:rsid w:val="004268E5"/>
    <w:rsid w:val="004302DF"/>
    <w:rsid w:val="00430899"/>
    <w:rsid w:val="00431489"/>
    <w:rsid w:val="00437C01"/>
    <w:rsid w:val="00441213"/>
    <w:rsid w:val="004420F1"/>
    <w:rsid w:val="00442DA6"/>
    <w:rsid w:val="004464CC"/>
    <w:rsid w:val="00462E96"/>
    <w:rsid w:val="0046659F"/>
    <w:rsid w:val="00471509"/>
    <w:rsid w:val="004914ED"/>
    <w:rsid w:val="004A2758"/>
    <w:rsid w:val="004D54E7"/>
    <w:rsid w:val="004E00F7"/>
    <w:rsid w:val="004F30A2"/>
    <w:rsid w:val="004F72C2"/>
    <w:rsid w:val="004F7860"/>
    <w:rsid w:val="00512C0E"/>
    <w:rsid w:val="005155E9"/>
    <w:rsid w:val="00516071"/>
    <w:rsid w:val="0051754A"/>
    <w:rsid w:val="005319F9"/>
    <w:rsid w:val="00531DDE"/>
    <w:rsid w:val="00535419"/>
    <w:rsid w:val="00537A72"/>
    <w:rsid w:val="00537B2A"/>
    <w:rsid w:val="0054293E"/>
    <w:rsid w:val="00543B90"/>
    <w:rsid w:val="005477BF"/>
    <w:rsid w:val="00557290"/>
    <w:rsid w:val="00562C66"/>
    <w:rsid w:val="00566DD7"/>
    <w:rsid w:val="00575C69"/>
    <w:rsid w:val="005A0D93"/>
    <w:rsid w:val="005B02B0"/>
    <w:rsid w:val="005B059B"/>
    <w:rsid w:val="005B1ADF"/>
    <w:rsid w:val="005B1E41"/>
    <w:rsid w:val="005D629C"/>
    <w:rsid w:val="005E34C0"/>
    <w:rsid w:val="005F11B6"/>
    <w:rsid w:val="005F5676"/>
    <w:rsid w:val="00602DF4"/>
    <w:rsid w:val="006105B0"/>
    <w:rsid w:val="00612131"/>
    <w:rsid w:val="00614D8F"/>
    <w:rsid w:val="00615A71"/>
    <w:rsid w:val="00620D4B"/>
    <w:rsid w:val="00623174"/>
    <w:rsid w:val="0063048E"/>
    <w:rsid w:val="00632A60"/>
    <w:rsid w:val="006333A5"/>
    <w:rsid w:val="00640AB3"/>
    <w:rsid w:val="00642088"/>
    <w:rsid w:val="00654553"/>
    <w:rsid w:val="0065467A"/>
    <w:rsid w:val="00670B39"/>
    <w:rsid w:val="00673D51"/>
    <w:rsid w:val="006750F8"/>
    <w:rsid w:val="00675FA4"/>
    <w:rsid w:val="006806E3"/>
    <w:rsid w:val="0068273D"/>
    <w:rsid w:val="00691924"/>
    <w:rsid w:val="006A0E3F"/>
    <w:rsid w:val="006B07AD"/>
    <w:rsid w:val="006D6A8A"/>
    <w:rsid w:val="006E260D"/>
    <w:rsid w:val="006E4C54"/>
    <w:rsid w:val="006E7BAA"/>
    <w:rsid w:val="00705677"/>
    <w:rsid w:val="00705E90"/>
    <w:rsid w:val="00710332"/>
    <w:rsid w:val="00711349"/>
    <w:rsid w:val="007129CF"/>
    <w:rsid w:val="0071584E"/>
    <w:rsid w:val="0072103E"/>
    <w:rsid w:val="00727C90"/>
    <w:rsid w:val="00743C61"/>
    <w:rsid w:val="00752F6A"/>
    <w:rsid w:val="0075682E"/>
    <w:rsid w:val="00756CC7"/>
    <w:rsid w:val="00791BA4"/>
    <w:rsid w:val="007959C9"/>
    <w:rsid w:val="007A2248"/>
    <w:rsid w:val="007A3C83"/>
    <w:rsid w:val="007A3D9B"/>
    <w:rsid w:val="007C22AA"/>
    <w:rsid w:val="007C4293"/>
    <w:rsid w:val="007C7A50"/>
    <w:rsid w:val="007D04F9"/>
    <w:rsid w:val="007E14A3"/>
    <w:rsid w:val="007E53B4"/>
    <w:rsid w:val="007E71A9"/>
    <w:rsid w:val="007F67BB"/>
    <w:rsid w:val="00804F0E"/>
    <w:rsid w:val="008105E2"/>
    <w:rsid w:val="008120BC"/>
    <w:rsid w:val="008145ED"/>
    <w:rsid w:val="008174BE"/>
    <w:rsid w:val="008225EA"/>
    <w:rsid w:val="00831C82"/>
    <w:rsid w:val="00834397"/>
    <w:rsid w:val="00856842"/>
    <w:rsid w:val="00856A0B"/>
    <w:rsid w:val="008600A3"/>
    <w:rsid w:val="0087109C"/>
    <w:rsid w:val="00873154"/>
    <w:rsid w:val="00880FA9"/>
    <w:rsid w:val="0088560D"/>
    <w:rsid w:val="008866AB"/>
    <w:rsid w:val="00887DE0"/>
    <w:rsid w:val="008902A3"/>
    <w:rsid w:val="00892AE4"/>
    <w:rsid w:val="008A2604"/>
    <w:rsid w:val="008A62F8"/>
    <w:rsid w:val="008C4568"/>
    <w:rsid w:val="008E3065"/>
    <w:rsid w:val="008F275D"/>
    <w:rsid w:val="00902795"/>
    <w:rsid w:val="00904198"/>
    <w:rsid w:val="00905123"/>
    <w:rsid w:val="009141B9"/>
    <w:rsid w:val="009314E0"/>
    <w:rsid w:val="0094073D"/>
    <w:rsid w:val="009547ED"/>
    <w:rsid w:val="0096576C"/>
    <w:rsid w:val="009832B1"/>
    <w:rsid w:val="009858A3"/>
    <w:rsid w:val="00986B8D"/>
    <w:rsid w:val="00994229"/>
    <w:rsid w:val="009951C8"/>
    <w:rsid w:val="00996632"/>
    <w:rsid w:val="00997D7C"/>
    <w:rsid w:val="009A3A83"/>
    <w:rsid w:val="009B52FF"/>
    <w:rsid w:val="009C3162"/>
    <w:rsid w:val="009C4770"/>
    <w:rsid w:val="009C54D1"/>
    <w:rsid w:val="009C7002"/>
    <w:rsid w:val="009D4679"/>
    <w:rsid w:val="009E2915"/>
    <w:rsid w:val="00A12A3D"/>
    <w:rsid w:val="00A2039A"/>
    <w:rsid w:val="00A250ED"/>
    <w:rsid w:val="00A264DD"/>
    <w:rsid w:val="00A273D8"/>
    <w:rsid w:val="00A32056"/>
    <w:rsid w:val="00A4317B"/>
    <w:rsid w:val="00A43983"/>
    <w:rsid w:val="00A549ED"/>
    <w:rsid w:val="00A633E7"/>
    <w:rsid w:val="00A71E6B"/>
    <w:rsid w:val="00A873BE"/>
    <w:rsid w:val="00A90B20"/>
    <w:rsid w:val="00A940C6"/>
    <w:rsid w:val="00AA0797"/>
    <w:rsid w:val="00AA6EC7"/>
    <w:rsid w:val="00AB1650"/>
    <w:rsid w:val="00AB42CD"/>
    <w:rsid w:val="00AD509C"/>
    <w:rsid w:val="00AD7FE9"/>
    <w:rsid w:val="00AE0DAC"/>
    <w:rsid w:val="00AE1A54"/>
    <w:rsid w:val="00AE50F4"/>
    <w:rsid w:val="00AF5467"/>
    <w:rsid w:val="00B067B5"/>
    <w:rsid w:val="00B12FFD"/>
    <w:rsid w:val="00B23D78"/>
    <w:rsid w:val="00B45241"/>
    <w:rsid w:val="00B551AB"/>
    <w:rsid w:val="00B55F1E"/>
    <w:rsid w:val="00B62309"/>
    <w:rsid w:val="00B67187"/>
    <w:rsid w:val="00B67455"/>
    <w:rsid w:val="00B72010"/>
    <w:rsid w:val="00B762B7"/>
    <w:rsid w:val="00B8116C"/>
    <w:rsid w:val="00B82AA8"/>
    <w:rsid w:val="00B84195"/>
    <w:rsid w:val="00B86739"/>
    <w:rsid w:val="00B95CC5"/>
    <w:rsid w:val="00B974E1"/>
    <w:rsid w:val="00BB5587"/>
    <w:rsid w:val="00BC136B"/>
    <w:rsid w:val="00BC304A"/>
    <w:rsid w:val="00BC43DB"/>
    <w:rsid w:val="00BC6F05"/>
    <w:rsid w:val="00BD2E64"/>
    <w:rsid w:val="00BE38BA"/>
    <w:rsid w:val="00BE43B4"/>
    <w:rsid w:val="00BF097D"/>
    <w:rsid w:val="00BF65A6"/>
    <w:rsid w:val="00C00661"/>
    <w:rsid w:val="00C015CF"/>
    <w:rsid w:val="00C01DD9"/>
    <w:rsid w:val="00C03451"/>
    <w:rsid w:val="00C15672"/>
    <w:rsid w:val="00C2487F"/>
    <w:rsid w:val="00C30373"/>
    <w:rsid w:val="00C464E8"/>
    <w:rsid w:val="00C56845"/>
    <w:rsid w:val="00C57981"/>
    <w:rsid w:val="00C60438"/>
    <w:rsid w:val="00C634C5"/>
    <w:rsid w:val="00C748EF"/>
    <w:rsid w:val="00C75C2C"/>
    <w:rsid w:val="00C75E44"/>
    <w:rsid w:val="00C81814"/>
    <w:rsid w:val="00C845B2"/>
    <w:rsid w:val="00C84DB1"/>
    <w:rsid w:val="00C93F21"/>
    <w:rsid w:val="00C974BE"/>
    <w:rsid w:val="00CA3A44"/>
    <w:rsid w:val="00CA6BDD"/>
    <w:rsid w:val="00CB67DF"/>
    <w:rsid w:val="00CC3294"/>
    <w:rsid w:val="00CD2A45"/>
    <w:rsid w:val="00CD39A5"/>
    <w:rsid w:val="00CF5D87"/>
    <w:rsid w:val="00D01CE7"/>
    <w:rsid w:val="00D0786F"/>
    <w:rsid w:val="00D13093"/>
    <w:rsid w:val="00D378AC"/>
    <w:rsid w:val="00D462E9"/>
    <w:rsid w:val="00D540E1"/>
    <w:rsid w:val="00D56C5C"/>
    <w:rsid w:val="00D60ED3"/>
    <w:rsid w:val="00D6312A"/>
    <w:rsid w:val="00D6363B"/>
    <w:rsid w:val="00D84278"/>
    <w:rsid w:val="00D968EE"/>
    <w:rsid w:val="00DA01ED"/>
    <w:rsid w:val="00DB2E78"/>
    <w:rsid w:val="00DB47EA"/>
    <w:rsid w:val="00DB54BB"/>
    <w:rsid w:val="00DC3366"/>
    <w:rsid w:val="00DC7705"/>
    <w:rsid w:val="00DE1155"/>
    <w:rsid w:val="00DE1850"/>
    <w:rsid w:val="00DE6587"/>
    <w:rsid w:val="00DF7266"/>
    <w:rsid w:val="00DF7F94"/>
    <w:rsid w:val="00E005DC"/>
    <w:rsid w:val="00E06FE5"/>
    <w:rsid w:val="00E1074A"/>
    <w:rsid w:val="00E11A59"/>
    <w:rsid w:val="00E12B4B"/>
    <w:rsid w:val="00E21A74"/>
    <w:rsid w:val="00E3340A"/>
    <w:rsid w:val="00E56377"/>
    <w:rsid w:val="00E64201"/>
    <w:rsid w:val="00E66B21"/>
    <w:rsid w:val="00E81823"/>
    <w:rsid w:val="00E82647"/>
    <w:rsid w:val="00E8765C"/>
    <w:rsid w:val="00E905ED"/>
    <w:rsid w:val="00E9720A"/>
    <w:rsid w:val="00EA19C0"/>
    <w:rsid w:val="00EA7A18"/>
    <w:rsid w:val="00EA7BD0"/>
    <w:rsid w:val="00EB4783"/>
    <w:rsid w:val="00EB75A0"/>
    <w:rsid w:val="00EC0414"/>
    <w:rsid w:val="00EC0826"/>
    <w:rsid w:val="00EC18CB"/>
    <w:rsid w:val="00EC358C"/>
    <w:rsid w:val="00EC74B2"/>
    <w:rsid w:val="00ED0994"/>
    <w:rsid w:val="00EE0BCC"/>
    <w:rsid w:val="00EF543E"/>
    <w:rsid w:val="00EF5DCB"/>
    <w:rsid w:val="00F160B2"/>
    <w:rsid w:val="00F16624"/>
    <w:rsid w:val="00F16EBF"/>
    <w:rsid w:val="00F330D4"/>
    <w:rsid w:val="00F56DC4"/>
    <w:rsid w:val="00F60D46"/>
    <w:rsid w:val="00F62380"/>
    <w:rsid w:val="00F63390"/>
    <w:rsid w:val="00F64F5F"/>
    <w:rsid w:val="00F7524A"/>
    <w:rsid w:val="00F87724"/>
    <w:rsid w:val="00F87B0D"/>
    <w:rsid w:val="00F96EFF"/>
    <w:rsid w:val="00FA1AEB"/>
    <w:rsid w:val="00FA56B6"/>
    <w:rsid w:val="00FA659A"/>
    <w:rsid w:val="00FA72FC"/>
    <w:rsid w:val="00FC1F06"/>
    <w:rsid w:val="00FD0585"/>
    <w:rsid w:val="00FD108B"/>
    <w:rsid w:val="00FD3E5A"/>
    <w:rsid w:val="00FE2D4F"/>
    <w:rsid w:val="00FE504E"/>
    <w:rsid w:val="00FF07DD"/>
    <w:rsid w:val="00FF23DD"/>
    <w:rsid w:val="00FF3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A3952-42C4-418D-BC4A-09C969C3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E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F96EFF"/>
    <w:rPr>
      <w:rFonts w:ascii="Sylfaen" w:hAnsi="Sylfaen" w:hint="default"/>
      <w:b w:val="0"/>
      <w:bCs w:val="0"/>
      <w:i w:val="0"/>
      <w:iCs w:val="0"/>
      <w:color w:val="44546A"/>
      <w:sz w:val="22"/>
      <w:szCs w:val="22"/>
    </w:rPr>
  </w:style>
  <w:style w:type="paragraph" w:styleId="ListParagraph">
    <w:name w:val="List Paragraph"/>
    <w:basedOn w:val="Normal"/>
    <w:uiPriority w:val="34"/>
    <w:qFormat/>
    <w:rsid w:val="005D629C"/>
    <w:pPr>
      <w:spacing w:after="160" w:line="259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nhideWhenUsed/>
    <w:rsid w:val="005D629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629C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29C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D629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23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81C"/>
    <w:pPr>
      <w:spacing w:after="16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81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AB"/>
    <w:pPr>
      <w:spacing w:after="20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A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11A59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F59A3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0E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0E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0E7D"/>
    <w:rPr>
      <w:vertAlign w:val="superscript"/>
    </w:rPr>
  </w:style>
  <w:style w:type="paragraph" w:styleId="Revision">
    <w:name w:val="Revision"/>
    <w:hidden/>
    <w:uiPriority w:val="99"/>
    <w:semiHidden/>
    <w:rsid w:val="006806E3"/>
    <w:pPr>
      <w:spacing w:after="0" w:line="240" w:lineRule="auto"/>
    </w:pPr>
  </w:style>
  <w:style w:type="paragraph" w:customStyle="1" w:styleId="yiv0211760196msonormal">
    <w:name w:val="yiv0211760196msonormal"/>
    <w:basedOn w:val="Normal"/>
    <w:rsid w:val="00E5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2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3DD"/>
  </w:style>
  <w:style w:type="paragraph" w:styleId="Footer">
    <w:name w:val="footer"/>
    <w:basedOn w:val="Normal"/>
    <w:link w:val="FooterChar"/>
    <w:uiPriority w:val="99"/>
    <w:unhideWhenUsed/>
    <w:rsid w:val="00FF2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8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00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9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0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523">
          <w:marLeft w:val="562"/>
          <w:marRight w:val="1224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7752">
          <w:marLeft w:val="562"/>
          <w:marRight w:val="936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851">
          <w:marLeft w:val="562"/>
          <w:marRight w:val="936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804">
          <w:marLeft w:val="562"/>
          <w:marRight w:val="2059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79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3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05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6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40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8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4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501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1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2040">
          <w:marLeft w:val="562"/>
          <w:marRight w:val="0"/>
          <w:marTop w:val="3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5152">
          <w:marLeft w:val="562"/>
          <w:marRight w:val="43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256">
          <w:marLeft w:val="562"/>
          <w:marRight w:val="43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955">
          <w:marLeft w:val="562"/>
          <w:marRight w:val="43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763">
          <w:marLeft w:val="562"/>
          <w:marRight w:val="43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81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85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3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6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3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390">
          <w:marLeft w:val="1642"/>
          <w:marRight w:val="518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565">
          <w:marLeft w:val="1642"/>
          <w:marRight w:val="518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astlifehacks.com/n95-vs-ffp/" TargetMode="External"/><Relationship Id="rId2" Type="http://schemas.openxmlformats.org/officeDocument/2006/relationships/hyperlink" Target="https://www.ncdc.ge/Handlers/GetFile.ashx?ID=f73430ed-2bcf-4a8b-a2d0-4cb133192d2c" TargetMode="External"/><Relationship Id="rId1" Type="http://schemas.openxmlformats.org/officeDocument/2006/relationships/hyperlink" Target="https://apps.who.int/iris/bitstream/handle/10665/331508/WHO-2019-nCoV-IPC_long_term_care-2020.1-eng.pdf" TargetMode="External"/><Relationship Id="rId4" Type="http://schemas.openxmlformats.org/officeDocument/2006/relationships/hyperlink" Target="https://www.who.int/emergencies/diseases/n%20ovel-coronavirus-2019/advice-for-public/when-and-how-to-use-mas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0E2F1-008A-44A0-878B-FACE2B46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5169</Words>
  <Characters>29467</Characters>
  <Application>Microsoft Office Word</Application>
  <DocSecurity>0</DocSecurity>
  <Lines>245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</dc:creator>
  <cp:lastModifiedBy>Hewlett-Packard Company</cp:lastModifiedBy>
  <cp:revision>2</cp:revision>
  <cp:lastPrinted>2020-09-16T07:45:00Z</cp:lastPrinted>
  <dcterms:created xsi:type="dcterms:W3CDTF">2020-10-22T07:42:00Z</dcterms:created>
  <dcterms:modified xsi:type="dcterms:W3CDTF">2020-10-22T07:42:00Z</dcterms:modified>
</cp:coreProperties>
</file>